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A01DE" w14:textId="77777777" w:rsidR="004C1150" w:rsidRDefault="004C1150" w:rsidP="000B5BE6">
      <w:pPr>
        <w:widowControl w:val="0"/>
        <w:autoSpaceDE w:val="0"/>
        <w:autoSpaceDN w:val="0"/>
        <w:adjustRightInd w:val="0"/>
        <w:jc w:val="center"/>
      </w:pPr>
      <w:r>
        <w:t>TITLE 89</w:t>
      </w:r>
      <w:proofErr w:type="gramStart"/>
      <w:r>
        <w:t>:  SOCIAL</w:t>
      </w:r>
      <w:proofErr w:type="gramEnd"/>
      <w:r>
        <w:t xml:space="preserve"> SERVICES</w:t>
      </w:r>
    </w:p>
    <w:p w14:paraId="7A01F97B" w14:textId="77777777" w:rsidR="004C1150" w:rsidRDefault="004C1150" w:rsidP="00262ADC">
      <w:pPr>
        <w:widowControl w:val="0"/>
        <w:autoSpaceDE w:val="0"/>
        <w:autoSpaceDN w:val="0"/>
        <w:adjustRightInd w:val="0"/>
        <w:jc w:val="center"/>
      </w:pPr>
      <w:r>
        <w:t>CHAPTER III</w:t>
      </w:r>
      <w:proofErr w:type="gramStart"/>
      <w:r>
        <w:t>:  DEPARTMENT</w:t>
      </w:r>
      <w:proofErr w:type="gramEnd"/>
      <w:r>
        <w:t xml:space="preserve"> OF CHILDREN AND FAMILY SERVICES</w:t>
      </w:r>
    </w:p>
    <w:p w14:paraId="2DB7965D" w14:textId="77777777" w:rsidR="004C1150" w:rsidRDefault="004C1150" w:rsidP="00662D74">
      <w:pPr>
        <w:widowControl w:val="0"/>
        <w:autoSpaceDE w:val="0"/>
        <w:autoSpaceDN w:val="0"/>
        <w:adjustRightInd w:val="0"/>
        <w:jc w:val="center"/>
      </w:pPr>
      <w:r>
        <w:t>SUBCHAPTER a</w:t>
      </w:r>
      <w:proofErr w:type="gramStart"/>
      <w:r>
        <w:t>:  SERVICE</w:t>
      </w:r>
      <w:proofErr w:type="gramEnd"/>
      <w:r>
        <w:t xml:space="preserve"> DELIVERY</w:t>
      </w:r>
    </w:p>
    <w:p w14:paraId="604406D6" w14:textId="77777777" w:rsidR="004C1150" w:rsidRDefault="004C1150" w:rsidP="00690DBC">
      <w:pPr>
        <w:widowControl w:val="0"/>
        <w:autoSpaceDE w:val="0"/>
        <w:autoSpaceDN w:val="0"/>
        <w:adjustRightInd w:val="0"/>
      </w:pPr>
    </w:p>
    <w:p w14:paraId="2CC72B57" w14:textId="77777777" w:rsidR="004C1150" w:rsidRDefault="004C1150" w:rsidP="00690DBC">
      <w:pPr>
        <w:widowControl w:val="0"/>
        <w:autoSpaceDE w:val="0"/>
        <w:autoSpaceDN w:val="0"/>
        <w:adjustRightInd w:val="0"/>
        <w:jc w:val="center"/>
      </w:pPr>
      <w:r>
        <w:t>PART 300</w:t>
      </w:r>
    </w:p>
    <w:p w14:paraId="6FD67C26" w14:textId="77777777" w:rsidR="004C1150" w:rsidRDefault="004C1150" w:rsidP="00690DBC">
      <w:pPr>
        <w:widowControl w:val="0"/>
        <w:autoSpaceDE w:val="0"/>
        <w:autoSpaceDN w:val="0"/>
        <w:adjustRightInd w:val="0"/>
        <w:jc w:val="center"/>
      </w:pPr>
      <w:r>
        <w:t>REPORTS OF CHILD ABUSE AND NEGLECT</w:t>
      </w:r>
    </w:p>
    <w:p w14:paraId="1265ABF4" w14:textId="77777777" w:rsidR="004C1150" w:rsidRDefault="004C1150" w:rsidP="00690DBC">
      <w:pPr>
        <w:widowControl w:val="0"/>
        <w:autoSpaceDE w:val="0"/>
        <w:autoSpaceDN w:val="0"/>
        <w:adjustRightInd w:val="0"/>
        <w:jc w:val="center"/>
      </w:pPr>
    </w:p>
    <w:p w14:paraId="296F0725" w14:textId="77777777" w:rsidR="004C1150" w:rsidRPr="00D01EA8" w:rsidRDefault="004C1150" w:rsidP="00D01EA8">
      <w:pPr>
        <w:ind w:left="1440" w:hanging="1440"/>
      </w:pPr>
      <w:r w:rsidRPr="00D01EA8">
        <w:t xml:space="preserve">Section </w:t>
      </w:r>
    </w:p>
    <w:p w14:paraId="2371D708" w14:textId="77777777" w:rsidR="004C1150" w:rsidRPr="00D01EA8" w:rsidRDefault="004C1150" w:rsidP="00D01EA8">
      <w:pPr>
        <w:ind w:left="1440" w:hanging="1440"/>
      </w:pPr>
      <w:r w:rsidRPr="00D01EA8">
        <w:t>300.10</w:t>
      </w:r>
      <w:r w:rsidRPr="00D01EA8">
        <w:tab/>
        <w:t xml:space="preserve">Purpose </w:t>
      </w:r>
    </w:p>
    <w:p w14:paraId="61531769" w14:textId="77777777" w:rsidR="004C1150" w:rsidRPr="00D01EA8" w:rsidRDefault="004C1150" w:rsidP="00D01EA8">
      <w:pPr>
        <w:ind w:left="1440" w:hanging="1440"/>
      </w:pPr>
      <w:r w:rsidRPr="00D01EA8">
        <w:t>300.20</w:t>
      </w:r>
      <w:r w:rsidRPr="00D01EA8">
        <w:tab/>
        <w:t xml:space="preserve">Definitions </w:t>
      </w:r>
    </w:p>
    <w:p w14:paraId="4BB5F840" w14:textId="77777777" w:rsidR="004C1150" w:rsidRPr="00D01EA8" w:rsidRDefault="004C1150" w:rsidP="00D01EA8">
      <w:pPr>
        <w:ind w:left="1440" w:hanging="1440"/>
      </w:pPr>
      <w:r w:rsidRPr="00D01EA8">
        <w:t>300.30</w:t>
      </w:r>
      <w:r w:rsidRPr="00D01EA8">
        <w:tab/>
        <w:t xml:space="preserve">Reporting Child Abuse or Neglect to the Department </w:t>
      </w:r>
    </w:p>
    <w:p w14:paraId="1F0198AD" w14:textId="77777777" w:rsidR="004C1150" w:rsidRPr="00D01EA8" w:rsidRDefault="004C1150" w:rsidP="00D01EA8">
      <w:pPr>
        <w:ind w:left="1440" w:hanging="1440"/>
      </w:pPr>
      <w:r w:rsidRPr="00D01EA8">
        <w:t>300.40</w:t>
      </w:r>
      <w:r w:rsidRPr="00D01EA8">
        <w:tab/>
        <w:t xml:space="preserve">Content of Child Abuse or Neglect Reports </w:t>
      </w:r>
    </w:p>
    <w:p w14:paraId="1B4AEE21" w14:textId="77777777" w:rsidR="004C1150" w:rsidRPr="00D01EA8" w:rsidRDefault="004C1150" w:rsidP="00D01EA8">
      <w:pPr>
        <w:ind w:left="1440" w:hanging="1440"/>
      </w:pPr>
      <w:r w:rsidRPr="00D01EA8">
        <w:t>300.45</w:t>
      </w:r>
      <w:r w:rsidRPr="00D01EA8">
        <w:tab/>
        <w:t>Five Year Demonstration of the Differential Response Program</w:t>
      </w:r>
    </w:p>
    <w:p w14:paraId="249E3431" w14:textId="77777777" w:rsidR="004C1150" w:rsidRPr="00D01EA8" w:rsidRDefault="004C1150" w:rsidP="00D01EA8">
      <w:pPr>
        <w:ind w:left="1440" w:hanging="1440"/>
      </w:pPr>
      <w:r w:rsidRPr="00D01EA8">
        <w:t>300.50</w:t>
      </w:r>
      <w:r w:rsidRPr="00D01EA8">
        <w:tab/>
        <w:t xml:space="preserve">Transmittal of Child Abuse or Neglect Reports </w:t>
      </w:r>
    </w:p>
    <w:p w14:paraId="64450B39" w14:textId="77777777" w:rsidR="004C1150" w:rsidRPr="00D01EA8" w:rsidRDefault="004C1150" w:rsidP="00D01EA8">
      <w:pPr>
        <w:ind w:left="1440" w:hanging="1440"/>
      </w:pPr>
      <w:r w:rsidRPr="00D01EA8">
        <w:t>300.60</w:t>
      </w:r>
      <w:r w:rsidRPr="00D01EA8">
        <w:tab/>
        <w:t xml:space="preserve">Special Types of Reports (Recodified) </w:t>
      </w:r>
    </w:p>
    <w:p w14:paraId="47CC783A" w14:textId="77777777" w:rsidR="004C1150" w:rsidRPr="00D01EA8" w:rsidRDefault="004C1150" w:rsidP="00D01EA8">
      <w:pPr>
        <w:ind w:left="1440" w:hanging="1440"/>
      </w:pPr>
      <w:r w:rsidRPr="00D01EA8">
        <w:t>300.70</w:t>
      </w:r>
      <w:r w:rsidRPr="00D01EA8">
        <w:tab/>
        <w:t xml:space="preserve">Referrals to the Local Law Enforcement Agency and State's Attorney </w:t>
      </w:r>
    </w:p>
    <w:p w14:paraId="0A2D1FD7" w14:textId="77777777" w:rsidR="004C1150" w:rsidRPr="00D01EA8" w:rsidRDefault="004C1150" w:rsidP="00D01EA8">
      <w:pPr>
        <w:ind w:left="1440" w:hanging="1440"/>
      </w:pPr>
      <w:r w:rsidRPr="00D01EA8">
        <w:t>300.80</w:t>
      </w:r>
      <w:r w:rsidRPr="00D01EA8">
        <w:tab/>
        <w:t xml:space="preserve">Delegation of the Investigation </w:t>
      </w:r>
    </w:p>
    <w:p w14:paraId="002B3B9F" w14:textId="77777777" w:rsidR="004C1150" w:rsidRPr="00D01EA8" w:rsidRDefault="004C1150" w:rsidP="00D01EA8">
      <w:pPr>
        <w:ind w:left="1440" w:hanging="1440"/>
      </w:pPr>
      <w:r w:rsidRPr="00D01EA8">
        <w:t>300.90</w:t>
      </w:r>
      <w:r w:rsidRPr="00D01EA8">
        <w:tab/>
        <w:t xml:space="preserve">Time Frames for the Investigation </w:t>
      </w:r>
    </w:p>
    <w:p w14:paraId="159B054D" w14:textId="77777777" w:rsidR="004C1150" w:rsidRPr="00D01EA8" w:rsidRDefault="004C1150" w:rsidP="00D01EA8">
      <w:pPr>
        <w:ind w:left="1440" w:hanging="1440"/>
      </w:pPr>
      <w:r w:rsidRPr="00D01EA8">
        <w:t>300.100</w:t>
      </w:r>
      <w:r w:rsidRPr="00D01EA8">
        <w:tab/>
        <w:t xml:space="preserve">Initial Investigation </w:t>
      </w:r>
    </w:p>
    <w:p w14:paraId="772719D6" w14:textId="77777777" w:rsidR="004C1150" w:rsidRPr="00D01EA8" w:rsidRDefault="004C1150" w:rsidP="00D01EA8">
      <w:pPr>
        <w:ind w:left="1440" w:hanging="1440"/>
      </w:pPr>
      <w:r w:rsidRPr="00D01EA8">
        <w:t>300.110</w:t>
      </w:r>
      <w:r w:rsidRPr="00D01EA8">
        <w:tab/>
        <w:t xml:space="preserve">The Formal Investigative Process </w:t>
      </w:r>
    </w:p>
    <w:p w14:paraId="32171E29" w14:textId="77777777" w:rsidR="004C1150" w:rsidRPr="00D01EA8" w:rsidRDefault="004C1150" w:rsidP="00D01EA8">
      <w:pPr>
        <w:ind w:left="1440" w:hanging="1440"/>
      </w:pPr>
      <w:r w:rsidRPr="00D01EA8">
        <w:t>300.120</w:t>
      </w:r>
      <w:r w:rsidRPr="00D01EA8">
        <w:tab/>
        <w:t xml:space="preserve">Taking Children into Temporary Protective Custody </w:t>
      </w:r>
    </w:p>
    <w:p w14:paraId="3BECDAD8" w14:textId="77777777" w:rsidR="004C1150" w:rsidRPr="00D01EA8" w:rsidRDefault="004C1150" w:rsidP="00D01EA8">
      <w:pPr>
        <w:ind w:left="1440" w:hanging="1440"/>
      </w:pPr>
      <w:r w:rsidRPr="00D01EA8">
        <w:t>300.130</w:t>
      </w:r>
      <w:r w:rsidRPr="00D01EA8">
        <w:tab/>
        <w:t xml:space="preserve">Notices Whether Child Abuse or Neglect Occurred </w:t>
      </w:r>
    </w:p>
    <w:p w14:paraId="0894630B" w14:textId="77777777" w:rsidR="004C1150" w:rsidRPr="00D01EA8" w:rsidRDefault="004C1150" w:rsidP="00D01EA8">
      <w:pPr>
        <w:ind w:left="1440" w:hanging="1440"/>
      </w:pPr>
      <w:r w:rsidRPr="00D01EA8">
        <w:t>300.140</w:t>
      </w:r>
      <w:r w:rsidRPr="00D01EA8">
        <w:tab/>
        <w:t xml:space="preserve">Transmittal of Information to the Illinois Department of Professional Regulation and to School Superintendents </w:t>
      </w:r>
    </w:p>
    <w:p w14:paraId="3FA856EA" w14:textId="77777777" w:rsidR="004C1150" w:rsidRPr="00D01EA8" w:rsidRDefault="004C1150" w:rsidP="00D01EA8">
      <w:pPr>
        <w:ind w:left="1440" w:hanging="1440"/>
      </w:pPr>
      <w:r w:rsidRPr="00D01EA8">
        <w:t>300.150</w:t>
      </w:r>
      <w:r w:rsidRPr="00D01EA8">
        <w:tab/>
        <w:t xml:space="preserve">Referral for Other Services </w:t>
      </w:r>
    </w:p>
    <w:p w14:paraId="381B3882" w14:textId="77777777" w:rsidR="004C1150" w:rsidRPr="00D01EA8" w:rsidRDefault="004C1150" w:rsidP="00D01EA8">
      <w:pPr>
        <w:ind w:left="1440" w:hanging="1440"/>
      </w:pPr>
      <w:r w:rsidRPr="00D01EA8">
        <w:t>300.160</w:t>
      </w:r>
      <w:r w:rsidRPr="00D01EA8">
        <w:tab/>
        <w:t xml:space="preserve">Special Types of Reports </w:t>
      </w:r>
    </w:p>
    <w:p w14:paraId="0753A37B" w14:textId="77777777" w:rsidR="004C1150" w:rsidRPr="00D01EA8" w:rsidRDefault="004C1150" w:rsidP="00D01EA8">
      <w:pPr>
        <w:ind w:left="1440" w:hanging="1440"/>
      </w:pPr>
      <w:r w:rsidRPr="00D01EA8">
        <w:t>300.170</w:t>
      </w:r>
      <w:r w:rsidRPr="00D01EA8">
        <w:tab/>
        <w:t xml:space="preserve">Child Death Review Teams </w:t>
      </w:r>
    </w:p>
    <w:p w14:paraId="2EB34767" w14:textId="77777777" w:rsidR="004C1150" w:rsidRPr="00D01EA8" w:rsidRDefault="004C1150" w:rsidP="00D01EA8">
      <w:pPr>
        <w:ind w:left="1440" w:hanging="1440"/>
      </w:pPr>
      <w:r w:rsidRPr="00D01EA8">
        <w:t>300.180</w:t>
      </w:r>
      <w:r w:rsidRPr="00D01EA8">
        <w:tab/>
        <w:t>Abandoned Newborn Infants</w:t>
      </w:r>
    </w:p>
    <w:p w14:paraId="2EC70A38" w14:textId="77777777" w:rsidR="004C1150" w:rsidRPr="00D01EA8" w:rsidRDefault="004C1150" w:rsidP="00D01EA8">
      <w:pPr>
        <w:ind w:left="1440" w:hanging="1440"/>
      </w:pPr>
    </w:p>
    <w:p w14:paraId="24DFCAFB" w14:textId="77777777" w:rsidR="004C1150" w:rsidRPr="00D01EA8" w:rsidRDefault="004C1150" w:rsidP="00D01EA8">
      <w:r w:rsidRPr="00D01EA8">
        <w:t xml:space="preserve">300.APPENDIX </w:t>
      </w:r>
      <w:proofErr w:type="spellStart"/>
      <w:r w:rsidRPr="00D01EA8">
        <w:t>A</w:t>
      </w:r>
      <w:proofErr w:type="spellEnd"/>
      <w:r w:rsidRPr="00D01EA8">
        <w:tab/>
        <w:t xml:space="preserve">Acknowledgement of Mandated Reporter Status </w:t>
      </w:r>
    </w:p>
    <w:p w14:paraId="387AC159" w14:textId="77777777" w:rsidR="004C1150" w:rsidRPr="00D01EA8" w:rsidRDefault="004C1150" w:rsidP="00D01EA8">
      <w:r w:rsidRPr="00D01EA8">
        <w:t>300.APPENDIX B</w:t>
      </w:r>
      <w:r w:rsidRPr="00D01EA8">
        <w:tab/>
        <w:t xml:space="preserve">Child Abuse and Neglect Allegations </w:t>
      </w:r>
    </w:p>
    <w:p w14:paraId="0850B134" w14:textId="77777777" w:rsidR="004C1150" w:rsidRDefault="004C1150" w:rsidP="004C6A9D">
      <w:pPr>
        <w:widowControl w:val="0"/>
        <w:autoSpaceDE w:val="0"/>
        <w:autoSpaceDN w:val="0"/>
        <w:adjustRightInd w:val="0"/>
      </w:pPr>
    </w:p>
    <w:p w14:paraId="1AAAC8E5" w14:textId="77777777" w:rsidR="004C1150" w:rsidRDefault="004C1150" w:rsidP="004C6A9D">
      <w:pPr>
        <w:widowControl w:val="0"/>
        <w:autoSpaceDE w:val="0"/>
        <w:autoSpaceDN w:val="0"/>
        <w:adjustRightInd w:val="0"/>
      </w:pPr>
      <w:r>
        <w:t>AUTHORITY</w:t>
      </w:r>
      <w:proofErr w:type="gramStart"/>
      <w:r>
        <w:t xml:space="preserve">:  </w:t>
      </w:r>
      <w:bookmarkStart w:id="0" w:name="_Hlk225767154"/>
      <w:r>
        <w:t>Implementing</w:t>
      </w:r>
      <w:proofErr w:type="gramEnd"/>
      <w:r>
        <w:t xml:space="preserve"> and authorized by the Abused and Neglected Child Reporting Act [325 ILCS 5], the Abandoned Newborn Infants Protection Act [325 ILCS 2] and Section 3 of the Consent by Minors to Medical Procedures Act [410 ILCS 210/3]. </w:t>
      </w:r>
    </w:p>
    <w:p w14:paraId="24E9CB17" w14:textId="77777777" w:rsidR="004C1150" w:rsidRDefault="004C1150" w:rsidP="004C6A9D">
      <w:pPr>
        <w:widowControl w:val="0"/>
        <w:autoSpaceDE w:val="0"/>
        <w:autoSpaceDN w:val="0"/>
        <w:adjustRightInd w:val="0"/>
      </w:pPr>
    </w:p>
    <w:bookmarkEnd w:id="0"/>
    <w:p w14:paraId="3DE67F54" w14:textId="4ED97689" w:rsidR="004C1150" w:rsidRDefault="004C1150" w:rsidP="00210DC4">
      <w:pPr>
        <w:pStyle w:val="JCARMainSourceNote"/>
      </w:pPr>
      <w:r>
        <w:t xml:space="preserve">SOURCE:  Adopted and codified as 89 Ill. Adm. Code 302 at 5 Ill. Reg. 13188, effective November 30, 1981; amended at 6 Ill. Reg. 15529, effective January 1, 1983; recodified at 8 Ill. Reg. 992; peremptory amendment at 8 Ill. Reg. 5373, effective April 12, 1984; amended at 8 Ill. Reg. 12143, effective July 9, 1984; amended at 9 Ill. Reg. 2467, effective March 1, 1985; </w:t>
      </w:r>
      <w:r>
        <w:lastRenderedPageBreak/>
        <w:t>amended at 9 Ill. Reg. 9104, effective June 14, 1985; amended at 9 Ill. Reg. 15820, effective November 1, 1985; amended at 10 Ill. Reg. 5915, effective April 15, 1986; amended at 11 Ill. Reg. 1390, effective January 13, 1987; amended at 11 Ill. Reg. 1151, effective January 14, 1987; amended at 11 Ill. Reg. 1829, effective January 15, 1987; recodified from 89 Ill. Adm. Code 302.20, 302.100, 302.110, 302.120, 302.130, 302.140, 302.150, 302.160, 302.170, 302.180, 302.190, and Appendix A at 11 Ill. Reg. 3492; emergency amendment at 11 Ill. Reg. 4058, effective February 20, 1987, for a maximum of 150 days; amended at 11 Ill. Reg. 12619, effective July 20, 1987; recodified at 11 Ill. Reg. 13405; amended at 13 Ill. Reg. 2419, effective March 1, 1989; emergency amendment at 14 Ill. Reg. 11356, effective July 1, 1990, for a maximum of 150 days; amended at 14 Ill. Reg. 17558, effective October 15, 1990; amended at 14 Ill. Reg. 19827, effective November 28, 1990; emergency amendment at 15 Ill. Reg. 14285, effective September 25, 1991; amended at 15 Ill. Reg. 17986, effective December 1, 1991; emergency amendment at 17 Ill. Reg. 15658, effective September 10, 1993, for a maximum of 150 days; emergency expired February 7, 1994; amended at 18 Ill. Reg. 8377, effective May 31, 1994; amended at 18 Ill. Reg. 8601, effective June 1, 1994; amended at 19 Ill. Reg. 3469, effective March 15, 1995; amended at 19 Ill. Reg. 10522, effective July 1, 1995; amended at 20 Ill. Reg. 10328, effective July 19, 1996; amended at 22 Ill. Reg. 18847, effective October 1, 1998; amended at 23 Ill. Reg. 13590, effective November 15, 1999; amended at 24 Ill. Reg. 7707, effective June 1, 2000; amended at 25 Ill. Reg. 12781, effective October 1, 2001; amended at 26 Ill. Reg. 7435, effective May 15, 2002; amended at 26 Ill. Reg. 11730, effective August 1, 2002; amended at 27 Ill. Reg. 1114, effective January 15, 2003; amended at 27 Ill. Reg. 9431, effective June 9, 2003; peremptory amendment at 29 Ill. Reg. 21065, effective December 8, 2005; amended at 33 Ill. Reg. 7862, effective June 15, 2009; amended at 34 Ill. Reg. 6373, effective May 1, 2010; amended at 35 Ill. Reg. 1599, effective January 15, 2011; amended at 35 Ill. Reg. 2861, effective February 8, 2011; amended at 36 Ill. Reg. 4026, effective March 5, 2012; amended at 36 Ill. Reg. 16756, effective November 15, 2012; emergency amendment at 38 Ill. Reg. 1100, effective January 1, 2014, for a maximum of 150 days; emergency expired May 30, 2014; amended at 38 Ill. Reg. 1962, effective December 31, 2013; amended at 38 Ill. Reg. 13214, effective June 11, 2014; amended at 40 Ill. Reg. 648, effective December 31, 2015; amended at 40 Ill. Reg. 7682, effective May 16, 2016; amended at 41 Ill. Reg. 4681, effective April 21, 2017; amended at 42 Ill. Reg. 2141, effective January 17, 2018</w:t>
      </w:r>
      <w:r w:rsidR="00A54469">
        <w:t>; amended at 50 Ill. Reg. __________, effective __________</w:t>
      </w:r>
      <w:r>
        <w:t>.</w:t>
      </w:r>
    </w:p>
    <w:p w14:paraId="25ED0D17" w14:textId="77777777" w:rsidR="004C1150" w:rsidRDefault="004C1150" w:rsidP="006834F4">
      <w:pPr>
        <w:widowControl w:val="0"/>
        <w:autoSpaceDE w:val="0"/>
        <w:autoSpaceDN w:val="0"/>
        <w:adjustRightInd w:val="0"/>
      </w:pPr>
    </w:p>
    <w:p w14:paraId="121BF936" w14:textId="023E60ED" w:rsidR="004C1150" w:rsidRDefault="004C1150" w:rsidP="006834F4">
      <w:pPr>
        <w:widowControl w:val="0"/>
        <w:autoSpaceDE w:val="0"/>
        <w:autoSpaceDN w:val="0"/>
        <w:adjustRightInd w:val="0"/>
      </w:pPr>
      <w:r>
        <w:rPr>
          <w:b/>
          <w:bCs/>
        </w:rPr>
        <w:t xml:space="preserve">Section </w:t>
      </w:r>
      <w:proofErr w:type="gramStart"/>
      <w:r>
        <w:rPr>
          <w:b/>
          <w:bCs/>
        </w:rPr>
        <w:t>300.130  Notices</w:t>
      </w:r>
      <w:proofErr w:type="gramEnd"/>
      <w:r>
        <w:rPr>
          <w:b/>
          <w:bCs/>
        </w:rPr>
        <w:t xml:space="preserve"> Whether Child Abuse or Neglect Occurred</w:t>
      </w:r>
      <w:r>
        <w:t xml:space="preserve"> </w:t>
      </w:r>
    </w:p>
    <w:p w14:paraId="56343587" w14:textId="77777777" w:rsidR="004C1150" w:rsidRDefault="004C1150" w:rsidP="006834F4">
      <w:pPr>
        <w:widowControl w:val="0"/>
        <w:autoSpaceDE w:val="0"/>
        <w:autoSpaceDN w:val="0"/>
        <w:adjustRightInd w:val="0"/>
      </w:pPr>
    </w:p>
    <w:p w14:paraId="2BF65CA1" w14:textId="77777777" w:rsidR="004C1150" w:rsidRDefault="004C1150" w:rsidP="006834F4">
      <w:pPr>
        <w:widowControl w:val="0"/>
        <w:autoSpaceDE w:val="0"/>
        <w:autoSpaceDN w:val="0"/>
        <w:adjustRightInd w:val="0"/>
        <w:ind w:left="1440" w:hanging="720"/>
      </w:pPr>
      <w:r>
        <w:t>a)</w:t>
      </w:r>
      <w:r>
        <w:tab/>
        <w:t xml:space="preserve">Written Notices of Decision </w:t>
      </w:r>
    </w:p>
    <w:p w14:paraId="254C4523" w14:textId="7D3C8EE3" w:rsidR="004C1150" w:rsidRDefault="004C1150" w:rsidP="006834F4">
      <w:pPr>
        <w:widowControl w:val="0"/>
        <w:autoSpaceDE w:val="0"/>
        <w:autoSpaceDN w:val="0"/>
        <w:adjustRightInd w:val="0"/>
        <w:ind w:left="1440" w:hanging="720"/>
      </w:pPr>
      <w:r>
        <w:tab/>
        <w:t xml:space="preserve">The Department provides a written notice to mandated reporters who reported suspected child abuse or neglect as well as to the child's parent, personal guardian, or legal custodian; the Juvenile Court Judge (when a </w:t>
      </w:r>
      <w:ins w:id="1" w:author="Shetler, Nelida" w:date="2025-08-29T09:22:00Z" w16du:dateUtc="2025-08-29T14:22:00Z">
        <w:r w:rsidR="009E3306">
          <w:t>Youth in Care</w:t>
        </w:r>
      </w:ins>
      <w:del w:id="2" w:author="Shetler, Nelida" w:date="2025-08-29T09:22:00Z" w16du:dateUtc="2025-08-29T14:22:00Z">
        <w:r w:rsidDel="009E3306">
          <w:delText>State ward</w:delText>
        </w:r>
      </w:del>
      <w:r>
        <w:t xml:space="preserve"> is involved); and the alleged perpetrator concerning the final determination of the </w:t>
      </w:r>
      <w:r>
        <w:lastRenderedPageBreak/>
        <w:t xml:space="preserve">report. </w:t>
      </w:r>
    </w:p>
    <w:p w14:paraId="7A050F7A" w14:textId="77777777" w:rsidR="004C1150" w:rsidRDefault="004C1150" w:rsidP="006834F4">
      <w:pPr>
        <w:widowControl w:val="0"/>
        <w:autoSpaceDE w:val="0"/>
        <w:autoSpaceDN w:val="0"/>
        <w:adjustRightInd w:val="0"/>
        <w:ind w:left="1440" w:hanging="720"/>
      </w:pPr>
    </w:p>
    <w:p w14:paraId="2F2FAB44" w14:textId="77777777" w:rsidR="004C1150" w:rsidRDefault="004C1150" w:rsidP="006834F4">
      <w:pPr>
        <w:widowControl w:val="0"/>
        <w:autoSpaceDE w:val="0"/>
        <w:autoSpaceDN w:val="0"/>
        <w:adjustRightInd w:val="0"/>
        <w:ind w:left="1440" w:hanging="720"/>
      </w:pPr>
      <w:r>
        <w:t>b)</w:t>
      </w:r>
      <w:r>
        <w:tab/>
        <w:t xml:space="preserve">Mandated Reporters </w:t>
      </w:r>
    </w:p>
    <w:p w14:paraId="52CA1190" w14:textId="77777777" w:rsidR="004C1150" w:rsidRDefault="004C1150" w:rsidP="006834F4">
      <w:pPr>
        <w:widowControl w:val="0"/>
        <w:autoSpaceDE w:val="0"/>
        <w:autoSpaceDN w:val="0"/>
        <w:adjustRightInd w:val="0"/>
        <w:ind w:left="2160" w:hanging="720"/>
      </w:pPr>
    </w:p>
    <w:p w14:paraId="2D10B48E" w14:textId="77777777" w:rsidR="004C1150" w:rsidRDefault="004C1150" w:rsidP="006834F4">
      <w:pPr>
        <w:widowControl w:val="0"/>
        <w:autoSpaceDE w:val="0"/>
        <w:autoSpaceDN w:val="0"/>
        <w:adjustRightInd w:val="0"/>
        <w:ind w:left="2160" w:hanging="720"/>
      </w:pPr>
      <w:r>
        <w:t>1)</w:t>
      </w:r>
      <w:r>
        <w:tab/>
        <w:t xml:space="preserve">Mandated reporters who have reported suspected child abuse or neglect are informed via </w:t>
      </w:r>
      <w:proofErr w:type="gramStart"/>
      <w:r>
        <w:t>a written</w:t>
      </w:r>
      <w:proofErr w:type="gramEnd"/>
      <w:r>
        <w:t xml:space="preserve"> notice that a formal investigation was conducted. The written notice also provides an explanation of how further information on an indicated report may be secured.  Department staff will notify them in writing: </w:t>
      </w:r>
    </w:p>
    <w:p w14:paraId="74EB6CFF" w14:textId="77777777" w:rsidR="004C1150" w:rsidRDefault="004C1150" w:rsidP="006834F4">
      <w:pPr>
        <w:widowControl w:val="0"/>
        <w:autoSpaceDE w:val="0"/>
        <w:autoSpaceDN w:val="0"/>
        <w:adjustRightInd w:val="0"/>
        <w:ind w:left="2880" w:hanging="720"/>
      </w:pPr>
    </w:p>
    <w:p w14:paraId="06C1626F" w14:textId="77777777" w:rsidR="004C1150" w:rsidRDefault="004C1150" w:rsidP="006834F4">
      <w:pPr>
        <w:widowControl w:val="0"/>
        <w:autoSpaceDE w:val="0"/>
        <w:autoSpaceDN w:val="0"/>
        <w:adjustRightInd w:val="0"/>
        <w:ind w:left="2880" w:hanging="720"/>
      </w:pPr>
      <w:r>
        <w:t>A)</w:t>
      </w:r>
      <w:r>
        <w:tab/>
        <w:t xml:space="preserve">of the name of the child who was the subject of a report of abuse or </w:t>
      </w:r>
      <w:proofErr w:type="gramStart"/>
      <w:r>
        <w:t>neglect;</w:t>
      </w:r>
      <w:proofErr w:type="gramEnd"/>
      <w:r>
        <w:t xml:space="preserve"> </w:t>
      </w:r>
    </w:p>
    <w:p w14:paraId="43E9F01A" w14:textId="77777777" w:rsidR="004C1150" w:rsidRDefault="004C1150" w:rsidP="006834F4">
      <w:pPr>
        <w:widowControl w:val="0"/>
        <w:autoSpaceDE w:val="0"/>
        <w:autoSpaceDN w:val="0"/>
        <w:adjustRightInd w:val="0"/>
        <w:ind w:left="2880" w:hanging="720"/>
      </w:pPr>
    </w:p>
    <w:p w14:paraId="00ACDCA2" w14:textId="77777777" w:rsidR="004C1150" w:rsidRDefault="004C1150" w:rsidP="006834F4">
      <w:pPr>
        <w:widowControl w:val="0"/>
        <w:autoSpaceDE w:val="0"/>
        <w:autoSpaceDN w:val="0"/>
        <w:adjustRightInd w:val="0"/>
        <w:ind w:left="2880" w:hanging="720"/>
      </w:pPr>
      <w:r>
        <w:t>B)</w:t>
      </w:r>
      <w:r>
        <w:tab/>
        <w:t xml:space="preserve">whether the report was indicated or </w:t>
      </w:r>
      <w:proofErr w:type="gramStart"/>
      <w:r>
        <w:t>unfounded;</w:t>
      </w:r>
      <w:proofErr w:type="gramEnd"/>
      <w:r>
        <w:t xml:space="preserve"> </w:t>
      </w:r>
    </w:p>
    <w:p w14:paraId="0298D566" w14:textId="77777777" w:rsidR="004C1150" w:rsidRDefault="004C1150" w:rsidP="006834F4">
      <w:pPr>
        <w:widowControl w:val="0"/>
        <w:autoSpaceDE w:val="0"/>
        <w:autoSpaceDN w:val="0"/>
        <w:adjustRightInd w:val="0"/>
        <w:ind w:left="2880" w:hanging="720"/>
      </w:pPr>
    </w:p>
    <w:p w14:paraId="3C3F536B" w14:textId="77777777" w:rsidR="004C1150" w:rsidRDefault="004C1150" w:rsidP="006834F4">
      <w:pPr>
        <w:widowControl w:val="0"/>
        <w:autoSpaceDE w:val="0"/>
        <w:autoSpaceDN w:val="0"/>
        <w:adjustRightInd w:val="0"/>
        <w:ind w:left="2880" w:hanging="720"/>
      </w:pPr>
      <w:r>
        <w:t>C)</w:t>
      </w:r>
      <w:r>
        <w:tab/>
        <w:t xml:space="preserve">whether the Department took temporary protective custody. </w:t>
      </w:r>
    </w:p>
    <w:p w14:paraId="646FF909" w14:textId="77777777" w:rsidR="004C1150" w:rsidRDefault="004C1150" w:rsidP="006834F4">
      <w:pPr>
        <w:widowControl w:val="0"/>
        <w:autoSpaceDE w:val="0"/>
        <w:autoSpaceDN w:val="0"/>
        <w:adjustRightInd w:val="0"/>
        <w:ind w:left="2160" w:hanging="720"/>
      </w:pPr>
    </w:p>
    <w:p w14:paraId="36B1B299" w14:textId="77777777" w:rsidR="004C1150" w:rsidRDefault="004C1150" w:rsidP="006834F4">
      <w:pPr>
        <w:widowControl w:val="0"/>
        <w:autoSpaceDE w:val="0"/>
        <w:autoSpaceDN w:val="0"/>
        <w:adjustRightInd w:val="0"/>
        <w:ind w:left="2160" w:hanging="720"/>
      </w:pPr>
      <w:r>
        <w:t>2)</w:t>
      </w:r>
      <w:r>
        <w:tab/>
        <w:t xml:space="preserve">Requests for additional information must be directed, in writing, to the State Central Register and must include: </w:t>
      </w:r>
    </w:p>
    <w:p w14:paraId="5A1D79BD" w14:textId="77777777" w:rsidR="004C1150" w:rsidRDefault="004C1150" w:rsidP="006834F4">
      <w:pPr>
        <w:widowControl w:val="0"/>
        <w:autoSpaceDE w:val="0"/>
        <w:autoSpaceDN w:val="0"/>
        <w:adjustRightInd w:val="0"/>
        <w:ind w:left="2880" w:hanging="720"/>
      </w:pPr>
    </w:p>
    <w:p w14:paraId="37D41F8D" w14:textId="77777777" w:rsidR="004C1150" w:rsidRDefault="004C1150" w:rsidP="006834F4">
      <w:pPr>
        <w:widowControl w:val="0"/>
        <w:autoSpaceDE w:val="0"/>
        <w:autoSpaceDN w:val="0"/>
        <w:adjustRightInd w:val="0"/>
        <w:ind w:left="2880" w:hanging="720"/>
      </w:pPr>
      <w:r>
        <w:t>A)</w:t>
      </w:r>
      <w:r>
        <w:tab/>
        <w:t xml:space="preserve">the identity of the </w:t>
      </w:r>
      <w:proofErr w:type="gramStart"/>
      <w:r>
        <w:t>requestor;</w:t>
      </w:r>
      <w:proofErr w:type="gramEnd"/>
      <w:r>
        <w:t xml:space="preserve"> </w:t>
      </w:r>
    </w:p>
    <w:p w14:paraId="5FCB4088" w14:textId="77777777" w:rsidR="004C1150" w:rsidRDefault="004C1150" w:rsidP="006834F4">
      <w:pPr>
        <w:widowControl w:val="0"/>
        <w:autoSpaceDE w:val="0"/>
        <w:autoSpaceDN w:val="0"/>
        <w:adjustRightInd w:val="0"/>
        <w:ind w:left="2880" w:hanging="720"/>
      </w:pPr>
    </w:p>
    <w:p w14:paraId="13779938" w14:textId="77777777" w:rsidR="004C1150" w:rsidRDefault="004C1150" w:rsidP="006834F4">
      <w:pPr>
        <w:widowControl w:val="0"/>
        <w:autoSpaceDE w:val="0"/>
        <w:autoSpaceDN w:val="0"/>
        <w:adjustRightInd w:val="0"/>
        <w:ind w:left="2880" w:hanging="720"/>
      </w:pPr>
      <w:r>
        <w:t>B)</w:t>
      </w:r>
      <w:r>
        <w:tab/>
        <w:t xml:space="preserve">the subject's name for whom the record is </w:t>
      </w:r>
      <w:proofErr w:type="gramStart"/>
      <w:r>
        <w:t>requested;</w:t>
      </w:r>
      <w:proofErr w:type="gramEnd"/>
      <w:r>
        <w:t xml:space="preserve"> </w:t>
      </w:r>
    </w:p>
    <w:p w14:paraId="6E3DBDD3" w14:textId="77777777" w:rsidR="004C1150" w:rsidRDefault="004C1150" w:rsidP="006834F4">
      <w:pPr>
        <w:widowControl w:val="0"/>
        <w:autoSpaceDE w:val="0"/>
        <w:autoSpaceDN w:val="0"/>
        <w:adjustRightInd w:val="0"/>
        <w:ind w:left="2880" w:hanging="720"/>
      </w:pPr>
    </w:p>
    <w:p w14:paraId="51A8489A" w14:textId="77777777" w:rsidR="004C1150" w:rsidRDefault="004C1150" w:rsidP="006834F4">
      <w:pPr>
        <w:widowControl w:val="0"/>
        <w:autoSpaceDE w:val="0"/>
        <w:autoSpaceDN w:val="0"/>
        <w:adjustRightInd w:val="0"/>
        <w:ind w:left="2880" w:hanging="720"/>
      </w:pPr>
      <w:r>
        <w:t>C)</w:t>
      </w:r>
      <w:r>
        <w:tab/>
        <w:t xml:space="preserve">a notary public's attestation as to the identity of the </w:t>
      </w:r>
      <w:proofErr w:type="gramStart"/>
      <w:r>
        <w:t>requestor;</w:t>
      </w:r>
      <w:proofErr w:type="gramEnd"/>
      <w:r>
        <w:t xml:space="preserve"> </w:t>
      </w:r>
    </w:p>
    <w:p w14:paraId="3FF62D03" w14:textId="77777777" w:rsidR="004C1150" w:rsidRDefault="004C1150" w:rsidP="006834F4">
      <w:pPr>
        <w:widowControl w:val="0"/>
        <w:autoSpaceDE w:val="0"/>
        <w:autoSpaceDN w:val="0"/>
        <w:adjustRightInd w:val="0"/>
        <w:ind w:left="2880" w:hanging="720"/>
      </w:pPr>
    </w:p>
    <w:p w14:paraId="6229A999" w14:textId="77777777" w:rsidR="004C1150" w:rsidRDefault="004C1150" w:rsidP="006834F4">
      <w:pPr>
        <w:widowControl w:val="0"/>
        <w:autoSpaceDE w:val="0"/>
        <w:autoSpaceDN w:val="0"/>
        <w:adjustRightInd w:val="0"/>
        <w:ind w:left="2880" w:hanging="720"/>
      </w:pPr>
      <w:r>
        <w:t>D)</w:t>
      </w:r>
      <w:r>
        <w:tab/>
        <w:t xml:space="preserve">the purpose of the request. </w:t>
      </w:r>
    </w:p>
    <w:p w14:paraId="735C46CB" w14:textId="77777777" w:rsidR="004C1150" w:rsidRDefault="004C1150" w:rsidP="006834F4">
      <w:pPr>
        <w:widowControl w:val="0"/>
        <w:autoSpaceDE w:val="0"/>
        <w:autoSpaceDN w:val="0"/>
        <w:adjustRightInd w:val="0"/>
        <w:ind w:left="2160" w:hanging="720"/>
      </w:pPr>
    </w:p>
    <w:p w14:paraId="3614CF62" w14:textId="77777777" w:rsidR="004C1150" w:rsidRDefault="004C1150" w:rsidP="006834F4">
      <w:pPr>
        <w:widowControl w:val="0"/>
        <w:autoSpaceDE w:val="0"/>
        <w:autoSpaceDN w:val="0"/>
        <w:adjustRightInd w:val="0"/>
        <w:ind w:left="2160" w:hanging="720"/>
      </w:pPr>
      <w:r>
        <w:t>3)</w:t>
      </w:r>
      <w:r>
        <w:tab/>
        <w:t xml:space="preserve">Upon receipt of an appropriate request, only the following information will be disclosed to the mandated reporter: </w:t>
      </w:r>
    </w:p>
    <w:p w14:paraId="5764C355" w14:textId="77777777" w:rsidR="004C1150" w:rsidRDefault="004C1150" w:rsidP="006834F4">
      <w:pPr>
        <w:widowControl w:val="0"/>
        <w:autoSpaceDE w:val="0"/>
        <w:autoSpaceDN w:val="0"/>
        <w:adjustRightInd w:val="0"/>
        <w:ind w:left="2880" w:hanging="720"/>
      </w:pPr>
    </w:p>
    <w:p w14:paraId="4FA680D3" w14:textId="77777777" w:rsidR="004C1150" w:rsidRDefault="004C1150" w:rsidP="006834F4">
      <w:pPr>
        <w:widowControl w:val="0"/>
        <w:autoSpaceDE w:val="0"/>
        <w:autoSpaceDN w:val="0"/>
        <w:adjustRightInd w:val="0"/>
        <w:ind w:left="2880" w:hanging="720"/>
      </w:pPr>
      <w:r>
        <w:t>A)</w:t>
      </w:r>
      <w:r>
        <w:tab/>
        <w:t xml:space="preserve">whether a Department case has been opened for the family or children; and </w:t>
      </w:r>
    </w:p>
    <w:p w14:paraId="41A8FC8A" w14:textId="77777777" w:rsidR="004C1150" w:rsidRDefault="004C1150" w:rsidP="006834F4">
      <w:pPr>
        <w:widowControl w:val="0"/>
        <w:autoSpaceDE w:val="0"/>
        <w:autoSpaceDN w:val="0"/>
        <w:adjustRightInd w:val="0"/>
        <w:ind w:left="2880" w:hanging="720"/>
      </w:pPr>
    </w:p>
    <w:p w14:paraId="0AED0477" w14:textId="77777777" w:rsidR="004C1150" w:rsidRDefault="004C1150" w:rsidP="006834F4">
      <w:pPr>
        <w:widowControl w:val="0"/>
        <w:autoSpaceDE w:val="0"/>
        <w:autoSpaceDN w:val="0"/>
        <w:adjustRightInd w:val="0"/>
        <w:ind w:left="2880" w:hanging="720"/>
      </w:pPr>
      <w:r>
        <w:t>B)</w:t>
      </w:r>
      <w:r>
        <w:tab/>
        <w:t xml:space="preserve">what Department services are being provided to the family or children. </w:t>
      </w:r>
    </w:p>
    <w:p w14:paraId="41D103E6" w14:textId="77777777" w:rsidR="004C1150" w:rsidRDefault="004C1150" w:rsidP="006834F4">
      <w:pPr>
        <w:widowControl w:val="0"/>
        <w:autoSpaceDE w:val="0"/>
        <w:autoSpaceDN w:val="0"/>
        <w:adjustRightInd w:val="0"/>
        <w:ind w:left="2160" w:hanging="720"/>
      </w:pPr>
    </w:p>
    <w:p w14:paraId="0A8F7104" w14:textId="1547E3A6" w:rsidR="004C1150" w:rsidRDefault="004C1150" w:rsidP="006834F4">
      <w:pPr>
        <w:widowControl w:val="0"/>
        <w:autoSpaceDE w:val="0"/>
        <w:autoSpaceDN w:val="0"/>
        <w:adjustRightInd w:val="0"/>
        <w:ind w:left="2160" w:hanging="720"/>
      </w:pPr>
      <w:r>
        <w:t>4)</w:t>
      </w:r>
      <w:r>
        <w:tab/>
        <w:t xml:space="preserve">All requested information is sent in writing </w:t>
      </w:r>
      <w:del w:id="3" w:author="Shetler, Nelida" w:date="2025-08-29T14:10:00Z" w16du:dateUtc="2025-08-29T19:10:00Z">
        <w:r w:rsidDel="000179B8">
          <w:delText xml:space="preserve">through </w:delText>
        </w:r>
      </w:del>
      <w:del w:id="4" w:author="Shetler, Nelida" w:date="2025-08-29T14:08:00Z" w16du:dateUtc="2025-08-29T19:08:00Z">
        <w:r w:rsidDel="000179B8">
          <w:delText xml:space="preserve">certified </w:delText>
        </w:r>
      </w:del>
      <w:del w:id="5" w:author="Shetler, Nelida" w:date="2025-08-29T14:09:00Z" w16du:dateUtc="2025-08-29T19:09:00Z">
        <w:r w:rsidDel="000179B8">
          <w:delText>mail</w:delText>
        </w:r>
      </w:del>
      <w:r>
        <w:t xml:space="preserve"> and is deliverable only to the mandated reporter who made the request. </w:t>
      </w:r>
    </w:p>
    <w:p w14:paraId="3BEF4D7E" w14:textId="77777777" w:rsidR="004C1150" w:rsidRDefault="004C1150" w:rsidP="006834F4">
      <w:pPr>
        <w:widowControl w:val="0"/>
        <w:autoSpaceDE w:val="0"/>
        <w:autoSpaceDN w:val="0"/>
        <w:adjustRightInd w:val="0"/>
        <w:ind w:left="2160" w:hanging="720"/>
      </w:pPr>
    </w:p>
    <w:p w14:paraId="667CA699" w14:textId="77777777" w:rsidR="004C1150" w:rsidRDefault="004C1150" w:rsidP="006834F4">
      <w:pPr>
        <w:widowControl w:val="0"/>
        <w:autoSpaceDE w:val="0"/>
        <w:autoSpaceDN w:val="0"/>
        <w:adjustRightInd w:val="0"/>
        <w:ind w:left="2160" w:hanging="720"/>
      </w:pPr>
      <w:r>
        <w:lastRenderedPageBreak/>
        <w:t>5)</w:t>
      </w:r>
      <w:r>
        <w:tab/>
        <w:t xml:space="preserve">Whenever the Department determines that a reported incident of child abuse or neglect from a mandated reporter is unfounded, the mandated reporter may request a review of the investigation within ten days after the notification of the final findings.  Multi-disciplinary Review Committees established in each of the Department's regions shall conduct requested reviews. </w:t>
      </w:r>
    </w:p>
    <w:p w14:paraId="571034E4" w14:textId="77777777" w:rsidR="004C1150" w:rsidRDefault="004C1150" w:rsidP="006834F4">
      <w:pPr>
        <w:widowControl w:val="0"/>
        <w:autoSpaceDE w:val="0"/>
        <w:autoSpaceDN w:val="0"/>
        <w:adjustRightInd w:val="0"/>
        <w:ind w:left="2160" w:hanging="720"/>
      </w:pPr>
    </w:p>
    <w:p w14:paraId="23C9EB97" w14:textId="77777777" w:rsidR="004C1150" w:rsidRDefault="004C1150" w:rsidP="006834F4">
      <w:pPr>
        <w:widowControl w:val="0"/>
        <w:autoSpaceDE w:val="0"/>
        <w:autoSpaceDN w:val="0"/>
        <w:adjustRightInd w:val="0"/>
        <w:ind w:left="2160" w:hanging="720"/>
      </w:pPr>
      <w:r>
        <w:t>6)</w:t>
      </w:r>
      <w:r>
        <w:tab/>
        <w:t xml:space="preserve">Multi-disciplinary Review Committees shall draw upon the expertise of the Child Death Review Teams (see Section 300.170 of this Part).  Each committee shall be composed of a health care professional, Department employee, law enforcement official, licensed social worker, and representative of a State's Attorney's office.  When appointing committee members, primary consideration shall be given to candidates with prior child abuse and neglect case experience. </w:t>
      </w:r>
    </w:p>
    <w:p w14:paraId="145FD4C1" w14:textId="77777777" w:rsidR="004C1150" w:rsidRDefault="004C1150" w:rsidP="006834F4">
      <w:pPr>
        <w:widowControl w:val="0"/>
        <w:autoSpaceDE w:val="0"/>
        <w:autoSpaceDN w:val="0"/>
        <w:adjustRightInd w:val="0"/>
        <w:ind w:left="2160" w:hanging="720"/>
      </w:pPr>
    </w:p>
    <w:p w14:paraId="3B719BDF" w14:textId="77777777" w:rsidR="004C1150" w:rsidRDefault="004C1150" w:rsidP="006834F4">
      <w:pPr>
        <w:widowControl w:val="0"/>
        <w:autoSpaceDE w:val="0"/>
        <w:autoSpaceDN w:val="0"/>
        <w:adjustRightInd w:val="0"/>
        <w:ind w:left="2160" w:hanging="720"/>
      </w:pPr>
      <w:r>
        <w:t>7)</w:t>
      </w:r>
      <w:r>
        <w:tab/>
        <w:t xml:space="preserve">Multi-disciplinary Review Committees will have access to all information in the Department's possession related to the case being reviewed.  Committee recommendations concerning the adequacy of the investigation and accuracy of the final </w:t>
      </w:r>
      <w:proofErr w:type="gramStart"/>
      <w:r>
        <w:t>finding determination</w:t>
      </w:r>
      <w:proofErr w:type="gramEnd"/>
      <w:r>
        <w:t xml:space="preserve"> shall be made to the regional Child Protection Manager. </w:t>
      </w:r>
    </w:p>
    <w:p w14:paraId="107596DA" w14:textId="77777777" w:rsidR="004C1150" w:rsidRDefault="004C1150" w:rsidP="006834F4">
      <w:pPr>
        <w:widowControl w:val="0"/>
        <w:autoSpaceDE w:val="0"/>
        <w:autoSpaceDN w:val="0"/>
        <w:adjustRightInd w:val="0"/>
        <w:ind w:left="2160" w:hanging="720"/>
      </w:pPr>
    </w:p>
    <w:p w14:paraId="0A28DEB3" w14:textId="77777777" w:rsidR="004C1150" w:rsidRDefault="004C1150" w:rsidP="006834F4">
      <w:pPr>
        <w:widowControl w:val="0"/>
        <w:autoSpaceDE w:val="0"/>
        <w:autoSpaceDN w:val="0"/>
        <w:adjustRightInd w:val="0"/>
        <w:ind w:left="2160" w:hanging="720"/>
      </w:pPr>
      <w:r>
        <w:t>8)</w:t>
      </w:r>
      <w:r>
        <w:tab/>
        <w:t xml:space="preserve">Department records of investigations provided to committees and committee recommendation reports shall not be public record. </w:t>
      </w:r>
    </w:p>
    <w:p w14:paraId="5CF420AA" w14:textId="77777777" w:rsidR="004C1150" w:rsidRDefault="004C1150" w:rsidP="006834F4">
      <w:pPr>
        <w:widowControl w:val="0"/>
        <w:autoSpaceDE w:val="0"/>
        <w:autoSpaceDN w:val="0"/>
        <w:adjustRightInd w:val="0"/>
        <w:ind w:left="1440" w:hanging="720"/>
      </w:pPr>
    </w:p>
    <w:p w14:paraId="1C95F6F9" w14:textId="77777777" w:rsidR="004C1150" w:rsidRDefault="004C1150" w:rsidP="006834F4">
      <w:pPr>
        <w:widowControl w:val="0"/>
        <w:autoSpaceDE w:val="0"/>
        <w:autoSpaceDN w:val="0"/>
        <w:adjustRightInd w:val="0"/>
        <w:ind w:left="1440" w:hanging="720"/>
      </w:pPr>
      <w:r>
        <w:t>c)</w:t>
      </w:r>
      <w:r>
        <w:tab/>
        <w:t xml:space="preserve">Parents, Personal Guardians, Legal Custodians, and Alleged Perpetrators </w:t>
      </w:r>
    </w:p>
    <w:p w14:paraId="4030606F" w14:textId="77777777" w:rsidR="004C1150" w:rsidRDefault="004C1150" w:rsidP="006834F4">
      <w:pPr>
        <w:widowControl w:val="0"/>
        <w:autoSpaceDE w:val="0"/>
        <w:autoSpaceDN w:val="0"/>
        <w:adjustRightInd w:val="0"/>
        <w:ind w:left="2160" w:hanging="720"/>
      </w:pPr>
    </w:p>
    <w:p w14:paraId="1AF06216" w14:textId="77777777" w:rsidR="004C1150" w:rsidRDefault="004C1150" w:rsidP="006834F4">
      <w:pPr>
        <w:widowControl w:val="0"/>
        <w:autoSpaceDE w:val="0"/>
        <w:autoSpaceDN w:val="0"/>
        <w:adjustRightInd w:val="0"/>
        <w:ind w:left="2160" w:hanging="720"/>
      </w:pPr>
      <w:r>
        <w:t>1)</w:t>
      </w:r>
      <w:r>
        <w:tab/>
        <w:t xml:space="preserve">Custodial and non-custodial parents, personal guardians, or legal custodians of child subjects, and alleged perpetrators shall receive notification within five calendar days after the report has been indicated or unfounded which </w:t>
      </w:r>
      <w:proofErr w:type="gramStart"/>
      <w:r>
        <w:t>indicate</w:t>
      </w:r>
      <w:proofErr w:type="gramEnd"/>
      <w:r>
        <w:t xml:space="preserve"> that the allegations were either: </w:t>
      </w:r>
    </w:p>
    <w:p w14:paraId="12EF9EB7" w14:textId="77777777" w:rsidR="004C1150" w:rsidRDefault="004C1150" w:rsidP="006834F4">
      <w:pPr>
        <w:widowControl w:val="0"/>
        <w:autoSpaceDE w:val="0"/>
        <w:autoSpaceDN w:val="0"/>
        <w:adjustRightInd w:val="0"/>
        <w:ind w:left="2880" w:hanging="720"/>
      </w:pPr>
    </w:p>
    <w:p w14:paraId="0DA89937" w14:textId="77777777" w:rsidR="004C1150" w:rsidRDefault="004C1150" w:rsidP="006834F4">
      <w:pPr>
        <w:widowControl w:val="0"/>
        <w:autoSpaceDE w:val="0"/>
        <w:autoSpaceDN w:val="0"/>
        <w:adjustRightInd w:val="0"/>
        <w:ind w:left="2880" w:hanging="720"/>
      </w:pPr>
      <w:r>
        <w:t>A)</w:t>
      </w:r>
      <w:r>
        <w:tab/>
        <w:t xml:space="preserve">unfounded, and that all identifying information in the computer and local index files will be retained in accordance with 89 Ill. Adm. Code 431 (Confidentiality of Information </w:t>
      </w:r>
      <w:proofErr w:type="gramStart"/>
      <w:r>
        <w:t>of</w:t>
      </w:r>
      <w:proofErr w:type="gramEnd"/>
      <w:r>
        <w:t xml:space="preserve"> Persons Served by the Department); or </w:t>
      </w:r>
    </w:p>
    <w:p w14:paraId="180A9871" w14:textId="77777777" w:rsidR="004C1150" w:rsidRDefault="004C1150" w:rsidP="006834F4">
      <w:pPr>
        <w:widowControl w:val="0"/>
        <w:autoSpaceDE w:val="0"/>
        <w:autoSpaceDN w:val="0"/>
        <w:adjustRightInd w:val="0"/>
        <w:ind w:left="2880" w:hanging="720"/>
      </w:pPr>
    </w:p>
    <w:p w14:paraId="6986E923" w14:textId="77777777" w:rsidR="004C1150" w:rsidRDefault="004C1150" w:rsidP="006834F4">
      <w:pPr>
        <w:widowControl w:val="0"/>
        <w:autoSpaceDE w:val="0"/>
        <w:autoSpaceDN w:val="0"/>
        <w:adjustRightInd w:val="0"/>
        <w:ind w:left="2880" w:hanging="720"/>
      </w:pPr>
      <w:r>
        <w:t>B)</w:t>
      </w:r>
      <w:r>
        <w:tab/>
        <w:t xml:space="preserve">indicated, and all Department records will be maintained intact. </w:t>
      </w:r>
    </w:p>
    <w:p w14:paraId="77AAC57E" w14:textId="77777777" w:rsidR="004C1150" w:rsidRDefault="004C1150" w:rsidP="006834F4">
      <w:pPr>
        <w:widowControl w:val="0"/>
        <w:autoSpaceDE w:val="0"/>
        <w:autoSpaceDN w:val="0"/>
        <w:adjustRightInd w:val="0"/>
        <w:ind w:left="2160" w:hanging="720"/>
      </w:pPr>
    </w:p>
    <w:p w14:paraId="6D67748C" w14:textId="77777777" w:rsidR="004C1150" w:rsidRDefault="004C1150" w:rsidP="006834F4">
      <w:pPr>
        <w:widowControl w:val="0"/>
        <w:autoSpaceDE w:val="0"/>
        <w:autoSpaceDN w:val="0"/>
        <w:adjustRightInd w:val="0"/>
        <w:ind w:left="2160" w:hanging="720"/>
      </w:pPr>
      <w:r>
        <w:t>2)</w:t>
      </w:r>
      <w:r>
        <w:tab/>
        <w:t xml:space="preserve">In addition, written notices shall explain that: </w:t>
      </w:r>
    </w:p>
    <w:p w14:paraId="34EF0FC7" w14:textId="77777777" w:rsidR="004C1150" w:rsidRDefault="004C1150" w:rsidP="006834F4">
      <w:pPr>
        <w:widowControl w:val="0"/>
        <w:autoSpaceDE w:val="0"/>
        <w:autoSpaceDN w:val="0"/>
        <w:adjustRightInd w:val="0"/>
        <w:ind w:left="2880" w:hanging="720"/>
      </w:pPr>
    </w:p>
    <w:p w14:paraId="523D14F1" w14:textId="77777777" w:rsidR="004C1150" w:rsidRDefault="004C1150" w:rsidP="006834F4">
      <w:pPr>
        <w:widowControl w:val="0"/>
        <w:autoSpaceDE w:val="0"/>
        <w:autoSpaceDN w:val="0"/>
        <w:adjustRightInd w:val="0"/>
        <w:ind w:left="2880" w:hanging="720"/>
      </w:pPr>
      <w:r>
        <w:lastRenderedPageBreak/>
        <w:t>A)</w:t>
      </w:r>
      <w:r>
        <w:tab/>
        <w:t xml:space="preserve">the subjects of the report have access to the Department's records on the report, with the exception of the identity of the reporter or other </w:t>
      </w:r>
      <w:proofErr w:type="gramStart"/>
      <w:r>
        <w:t>persons</w:t>
      </w:r>
      <w:proofErr w:type="gramEnd"/>
      <w:r>
        <w:t xml:space="preserve"> who cooperated in the </w:t>
      </w:r>
      <w:proofErr w:type="gramStart"/>
      <w:r>
        <w:t>investigation;</w:t>
      </w:r>
      <w:proofErr w:type="gramEnd"/>
      <w:r>
        <w:t xml:space="preserve"> </w:t>
      </w:r>
    </w:p>
    <w:p w14:paraId="0C593E9D" w14:textId="77777777" w:rsidR="004C1150" w:rsidRDefault="004C1150" w:rsidP="006834F4">
      <w:pPr>
        <w:widowControl w:val="0"/>
        <w:autoSpaceDE w:val="0"/>
        <w:autoSpaceDN w:val="0"/>
        <w:adjustRightInd w:val="0"/>
        <w:ind w:left="2880" w:hanging="720"/>
      </w:pPr>
    </w:p>
    <w:p w14:paraId="56C3D770" w14:textId="77777777" w:rsidR="004C1150" w:rsidRDefault="004C1150" w:rsidP="006834F4">
      <w:pPr>
        <w:widowControl w:val="0"/>
        <w:autoSpaceDE w:val="0"/>
        <w:autoSpaceDN w:val="0"/>
        <w:adjustRightInd w:val="0"/>
        <w:ind w:left="2880" w:hanging="720"/>
      </w:pPr>
      <w:r>
        <w:t>B)</w:t>
      </w:r>
      <w:r>
        <w:tab/>
        <w:t xml:space="preserve">the subjects of the report have the right to request a review of the determination that the report was indicated including the decision to maintain a record of the report in the Department's computer and local index files.  89 Ill. Adm. Code 336 (Appeal of Child Abuse and Neglect Investigation Findings) fully explains the Department's review and appeal process; and </w:t>
      </w:r>
    </w:p>
    <w:p w14:paraId="322CCBB0" w14:textId="77777777" w:rsidR="004C1150" w:rsidRDefault="004C1150" w:rsidP="006834F4">
      <w:pPr>
        <w:widowControl w:val="0"/>
        <w:autoSpaceDE w:val="0"/>
        <w:autoSpaceDN w:val="0"/>
        <w:adjustRightInd w:val="0"/>
        <w:ind w:left="2880" w:hanging="720"/>
      </w:pPr>
    </w:p>
    <w:p w14:paraId="7B8EFD45" w14:textId="77777777" w:rsidR="004C1150" w:rsidRDefault="004C1150" w:rsidP="006834F4">
      <w:pPr>
        <w:widowControl w:val="0"/>
        <w:autoSpaceDE w:val="0"/>
        <w:autoSpaceDN w:val="0"/>
        <w:adjustRightInd w:val="0"/>
        <w:ind w:left="2880" w:hanging="720"/>
      </w:pPr>
      <w:r>
        <w:t>C)</w:t>
      </w:r>
      <w:r>
        <w:tab/>
        <w:t xml:space="preserve">the subjects of the report may request, within 10 days of the date on the written notice, that an unfounded report be retained in the Department's computer and local index files, if the subjects of the report believe the report was not made in good faith.  All such requests will be honored. </w:t>
      </w:r>
    </w:p>
    <w:p w14:paraId="37973435" w14:textId="77777777" w:rsidR="004C1150" w:rsidRDefault="004C1150" w:rsidP="004E7873">
      <w:pPr>
        <w:widowControl w:val="0"/>
        <w:autoSpaceDE w:val="0"/>
        <w:autoSpaceDN w:val="0"/>
        <w:adjustRightInd w:val="0"/>
        <w:ind w:left="1440" w:hanging="720"/>
      </w:pPr>
    </w:p>
    <w:p w14:paraId="3EBA9DB6" w14:textId="77777777" w:rsidR="004C1150" w:rsidRDefault="004C1150" w:rsidP="004E7873">
      <w:pPr>
        <w:widowControl w:val="0"/>
        <w:autoSpaceDE w:val="0"/>
        <w:autoSpaceDN w:val="0"/>
        <w:adjustRightInd w:val="0"/>
        <w:ind w:left="1440" w:hanging="720"/>
      </w:pPr>
      <w:r>
        <w:t>d)</w:t>
      </w:r>
      <w:r>
        <w:tab/>
        <w:t>Extended Family</w:t>
      </w:r>
    </w:p>
    <w:p w14:paraId="18411B66" w14:textId="32DB614F" w:rsidR="004C1150" w:rsidRDefault="004C1150" w:rsidP="00F03EC0">
      <w:pPr>
        <w:widowControl w:val="0"/>
        <w:autoSpaceDE w:val="0"/>
        <w:autoSpaceDN w:val="0"/>
        <w:adjustRightInd w:val="0"/>
        <w:ind w:left="1440"/>
      </w:pPr>
      <w:r>
        <w:t xml:space="preserve">An extended family member interviewed for relevant information </w:t>
      </w:r>
      <w:proofErr w:type="gramStart"/>
      <w:r>
        <w:t>during the course of</w:t>
      </w:r>
      <w:proofErr w:type="gramEnd"/>
      <w:r>
        <w:t xml:space="preserve"> an investigation by the Child Protective Service Unit may request and receive the following information about the findings and actions taken by the Child Protective Service Unit to ensure the safety of the child or children who were the subjects of the investigation:</w:t>
      </w:r>
    </w:p>
    <w:p w14:paraId="14C4C816" w14:textId="77777777" w:rsidR="004C1150" w:rsidRDefault="004C1150" w:rsidP="004E7873">
      <w:pPr>
        <w:widowControl w:val="0"/>
        <w:autoSpaceDE w:val="0"/>
        <w:autoSpaceDN w:val="0"/>
        <w:adjustRightInd w:val="0"/>
        <w:ind w:left="1440" w:hanging="720"/>
      </w:pPr>
    </w:p>
    <w:p w14:paraId="5C3CB807" w14:textId="5FAE0149" w:rsidR="004C1150" w:rsidRDefault="004C1150" w:rsidP="00F03EC0">
      <w:pPr>
        <w:widowControl w:val="0"/>
        <w:autoSpaceDE w:val="0"/>
        <w:autoSpaceDN w:val="0"/>
        <w:adjustRightInd w:val="0"/>
        <w:ind w:left="1440"/>
      </w:pPr>
      <w:r>
        <w:t>1)</w:t>
      </w:r>
      <w:r>
        <w:tab/>
        <w:t xml:space="preserve">name of the child who was the subject of the abuse or neglect </w:t>
      </w:r>
      <w:proofErr w:type="gramStart"/>
      <w:r>
        <w:t>report;</w:t>
      </w:r>
      <w:proofErr w:type="gramEnd"/>
    </w:p>
    <w:p w14:paraId="206CBBB0" w14:textId="77777777" w:rsidR="004C1150" w:rsidRDefault="004C1150" w:rsidP="004E7873">
      <w:pPr>
        <w:widowControl w:val="0"/>
        <w:autoSpaceDE w:val="0"/>
        <w:autoSpaceDN w:val="0"/>
        <w:adjustRightInd w:val="0"/>
        <w:ind w:left="1440" w:hanging="720"/>
      </w:pPr>
    </w:p>
    <w:p w14:paraId="06690BEF" w14:textId="1704C216" w:rsidR="004C1150" w:rsidRDefault="004C1150" w:rsidP="00F03EC0">
      <w:pPr>
        <w:widowControl w:val="0"/>
        <w:autoSpaceDE w:val="0"/>
        <w:autoSpaceDN w:val="0"/>
        <w:adjustRightInd w:val="0"/>
        <w:ind w:left="1440"/>
      </w:pPr>
      <w:r>
        <w:t>2)</w:t>
      </w:r>
      <w:r>
        <w:tab/>
        <w:t xml:space="preserve">whether the report was indicated or </w:t>
      </w:r>
      <w:proofErr w:type="gramStart"/>
      <w:r>
        <w:t>unfounded;</w:t>
      </w:r>
      <w:proofErr w:type="gramEnd"/>
    </w:p>
    <w:p w14:paraId="06FB7DC2" w14:textId="77777777" w:rsidR="004C1150" w:rsidRDefault="004C1150" w:rsidP="004E7873">
      <w:pPr>
        <w:widowControl w:val="0"/>
        <w:autoSpaceDE w:val="0"/>
        <w:autoSpaceDN w:val="0"/>
        <w:adjustRightInd w:val="0"/>
        <w:ind w:left="1440" w:hanging="720"/>
      </w:pPr>
    </w:p>
    <w:p w14:paraId="79143C36" w14:textId="2C967E91" w:rsidR="004C1150" w:rsidRDefault="004C1150" w:rsidP="00F03EC0">
      <w:pPr>
        <w:widowControl w:val="0"/>
        <w:autoSpaceDE w:val="0"/>
        <w:autoSpaceDN w:val="0"/>
        <w:adjustRightInd w:val="0"/>
        <w:ind w:left="1440"/>
      </w:pPr>
      <w:r>
        <w:t>3)</w:t>
      </w:r>
      <w:r>
        <w:tab/>
        <w:t xml:space="preserve">whether the Department took protective </w:t>
      </w:r>
      <w:proofErr w:type="gramStart"/>
      <w:r>
        <w:t>custody;</w:t>
      </w:r>
      <w:proofErr w:type="gramEnd"/>
    </w:p>
    <w:p w14:paraId="1856E16D" w14:textId="77777777" w:rsidR="004C1150" w:rsidRDefault="004C1150" w:rsidP="004E7873">
      <w:pPr>
        <w:widowControl w:val="0"/>
        <w:autoSpaceDE w:val="0"/>
        <w:autoSpaceDN w:val="0"/>
        <w:adjustRightInd w:val="0"/>
        <w:ind w:left="1440" w:hanging="720"/>
      </w:pPr>
    </w:p>
    <w:p w14:paraId="5812C52C" w14:textId="24823979" w:rsidR="004C1150" w:rsidRDefault="004C1150" w:rsidP="00F03EC0">
      <w:pPr>
        <w:widowControl w:val="0"/>
        <w:autoSpaceDE w:val="0"/>
        <w:autoSpaceDN w:val="0"/>
        <w:adjustRightInd w:val="0"/>
        <w:ind w:left="1440"/>
      </w:pPr>
      <w:r>
        <w:t>4)</w:t>
      </w:r>
      <w:r>
        <w:tab/>
        <w:t xml:space="preserve">whether a Department case has been opened for the family or </w:t>
      </w:r>
      <w:proofErr w:type="gramStart"/>
      <w:r>
        <w:t>children;</w:t>
      </w:r>
      <w:proofErr w:type="gramEnd"/>
    </w:p>
    <w:p w14:paraId="63231A20" w14:textId="77777777" w:rsidR="004C1150" w:rsidRDefault="004C1150" w:rsidP="004E7873">
      <w:pPr>
        <w:widowControl w:val="0"/>
        <w:autoSpaceDE w:val="0"/>
        <w:autoSpaceDN w:val="0"/>
        <w:adjustRightInd w:val="0"/>
        <w:ind w:left="1440" w:hanging="720"/>
      </w:pPr>
    </w:p>
    <w:p w14:paraId="54AE221A" w14:textId="32E3A4A9" w:rsidR="004C1150" w:rsidRDefault="004C1150" w:rsidP="00F03EC0">
      <w:pPr>
        <w:widowControl w:val="0"/>
        <w:autoSpaceDE w:val="0"/>
        <w:autoSpaceDN w:val="0"/>
        <w:adjustRightInd w:val="0"/>
        <w:ind w:left="1440"/>
      </w:pPr>
      <w:r>
        <w:t>5)</w:t>
      </w:r>
      <w:r>
        <w:tab/>
        <w:t xml:space="preserve">what Department services are being </w:t>
      </w:r>
      <w:proofErr w:type="gramStart"/>
      <w:r>
        <w:t>provided</w:t>
      </w:r>
      <w:proofErr w:type="gramEnd"/>
      <w:r>
        <w:t xml:space="preserve"> the family or children; and</w:t>
      </w:r>
    </w:p>
    <w:p w14:paraId="375F2F8A" w14:textId="77777777" w:rsidR="004C1150" w:rsidRDefault="004C1150" w:rsidP="004E7873">
      <w:pPr>
        <w:widowControl w:val="0"/>
        <w:autoSpaceDE w:val="0"/>
        <w:autoSpaceDN w:val="0"/>
        <w:adjustRightInd w:val="0"/>
        <w:ind w:left="1440" w:hanging="720"/>
      </w:pPr>
    </w:p>
    <w:p w14:paraId="59AF90C8" w14:textId="6230A8BB" w:rsidR="004C1150" w:rsidRDefault="004C1150" w:rsidP="00F03EC0">
      <w:pPr>
        <w:widowControl w:val="0"/>
        <w:autoSpaceDE w:val="0"/>
        <w:autoSpaceDN w:val="0"/>
        <w:adjustRightInd w:val="0"/>
        <w:ind w:left="1440"/>
      </w:pPr>
      <w:r>
        <w:t>6)</w:t>
      </w:r>
      <w:r>
        <w:tab/>
        <w:t>whether a safety plan has been established.</w:t>
      </w:r>
    </w:p>
    <w:p w14:paraId="3F5225B8" w14:textId="77777777" w:rsidR="004C1150" w:rsidRDefault="004C1150" w:rsidP="006834F4">
      <w:pPr>
        <w:widowControl w:val="0"/>
        <w:autoSpaceDE w:val="0"/>
        <w:autoSpaceDN w:val="0"/>
        <w:adjustRightInd w:val="0"/>
        <w:ind w:left="1440" w:hanging="720"/>
      </w:pPr>
    </w:p>
    <w:p w14:paraId="4D7DCE3F" w14:textId="77777777" w:rsidR="004C1150" w:rsidRDefault="004C1150" w:rsidP="006834F4">
      <w:pPr>
        <w:widowControl w:val="0"/>
        <w:autoSpaceDE w:val="0"/>
        <w:autoSpaceDN w:val="0"/>
        <w:adjustRightInd w:val="0"/>
        <w:ind w:left="1440" w:hanging="720"/>
      </w:pPr>
      <w:r>
        <w:t>e)</w:t>
      </w:r>
      <w:r>
        <w:tab/>
        <w:t xml:space="preserve">Child's School </w:t>
      </w:r>
    </w:p>
    <w:p w14:paraId="6E5E2EE2" w14:textId="77777777" w:rsidR="004C1150" w:rsidRDefault="004C1150" w:rsidP="006834F4">
      <w:pPr>
        <w:widowControl w:val="0"/>
        <w:autoSpaceDE w:val="0"/>
        <w:autoSpaceDN w:val="0"/>
        <w:adjustRightInd w:val="0"/>
        <w:ind w:left="2160" w:hanging="720"/>
      </w:pPr>
    </w:p>
    <w:p w14:paraId="2E3998CD" w14:textId="5BEBE4C1" w:rsidR="004C1150" w:rsidRDefault="004C1150" w:rsidP="006834F4">
      <w:pPr>
        <w:widowControl w:val="0"/>
        <w:autoSpaceDE w:val="0"/>
        <w:autoSpaceDN w:val="0"/>
        <w:adjustRightInd w:val="0"/>
        <w:ind w:left="2160" w:hanging="720"/>
      </w:pPr>
      <w:r>
        <w:t>1)</w:t>
      </w:r>
      <w:r>
        <w:tab/>
        <w:t xml:space="preserve">The Department shall send a copy of final finding reports involving indicated allegations of physical or sexual abuse to the indicated victim's </w:t>
      </w:r>
      <w:r>
        <w:lastRenderedPageBreak/>
        <w:t>school within ten days after the investigation is completed.  Reports completed during the summer months</w:t>
      </w:r>
      <w:ins w:id="6" w:author="Shetler, Nelida" w:date="2025-08-29T09:23:00Z" w16du:dateUtc="2025-08-29T14:23:00Z">
        <w:r w:rsidR="009E3306">
          <w:t xml:space="preserve"> </w:t>
        </w:r>
        <w:r w:rsidR="009E3306" w:rsidRPr="009E3306">
          <w:rPr>
            <w:i/>
            <w:iCs/>
          </w:rPr>
          <w:t>when school is not in session</w:t>
        </w:r>
      </w:ins>
      <w:r w:rsidRPr="009E3306">
        <w:rPr>
          <w:i/>
          <w:iCs/>
        </w:rPr>
        <w:t xml:space="preserve"> shall be sent to the last known school</w:t>
      </w:r>
      <w:r>
        <w:t xml:space="preserve"> attended by the child. </w:t>
      </w:r>
    </w:p>
    <w:p w14:paraId="72A7BE52" w14:textId="77777777" w:rsidR="004C1150" w:rsidRDefault="004C1150" w:rsidP="006834F4">
      <w:pPr>
        <w:widowControl w:val="0"/>
        <w:autoSpaceDE w:val="0"/>
        <w:autoSpaceDN w:val="0"/>
        <w:adjustRightInd w:val="0"/>
        <w:ind w:left="2160" w:hanging="720"/>
      </w:pPr>
    </w:p>
    <w:p w14:paraId="283D456E" w14:textId="6FA9D5DF" w:rsidR="004C1150" w:rsidRDefault="004C1150" w:rsidP="006834F4">
      <w:pPr>
        <w:widowControl w:val="0"/>
        <w:autoSpaceDE w:val="0"/>
        <w:autoSpaceDN w:val="0"/>
        <w:adjustRightInd w:val="0"/>
        <w:ind w:left="2160" w:hanging="720"/>
      </w:pPr>
      <w:r>
        <w:t>2)</w:t>
      </w:r>
      <w:r>
        <w:tab/>
        <w:t xml:space="preserve">The final finding report shall be sent </w:t>
      </w:r>
      <w:proofErr w:type="gramStart"/>
      <w:r>
        <w:t>confidential</w:t>
      </w:r>
      <w:proofErr w:type="gramEnd"/>
      <w:r>
        <w:t xml:space="preserve"> and the school shall ensure that the report remains confidential in accordance with the Illinois School Student Records Act</w:t>
      </w:r>
      <w:ins w:id="7" w:author="Shetler, Nelida" w:date="2025-08-29T09:25:00Z" w16du:dateUtc="2025-08-29T14:25:00Z">
        <w:r w:rsidR="009E3306">
          <w:t xml:space="preserve"> [10</w:t>
        </w:r>
        <w:r w:rsidR="009E3306" w:rsidRPr="00A108BE">
          <w:t>5 ILCS 10/1 et seq.</w:t>
        </w:r>
        <w:r w:rsidR="009E3306">
          <w:rPr>
            <w:sz w:val="26"/>
            <w:szCs w:val="26"/>
          </w:rPr>
          <w:t>]</w:t>
        </w:r>
      </w:ins>
      <w:r>
        <w:t xml:space="preserve">. </w:t>
      </w:r>
    </w:p>
    <w:p w14:paraId="519D4754" w14:textId="77777777" w:rsidR="004C1150" w:rsidRDefault="004C1150" w:rsidP="006834F4">
      <w:pPr>
        <w:widowControl w:val="0"/>
        <w:autoSpaceDE w:val="0"/>
        <w:autoSpaceDN w:val="0"/>
        <w:adjustRightInd w:val="0"/>
        <w:ind w:left="2160" w:hanging="720"/>
      </w:pPr>
    </w:p>
    <w:p w14:paraId="19C64E77" w14:textId="33C9E020" w:rsidR="004C1150" w:rsidRDefault="004C1150" w:rsidP="006834F4">
      <w:pPr>
        <w:widowControl w:val="0"/>
        <w:autoSpaceDE w:val="0"/>
        <w:autoSpaceDN w:val="0"/>
        <w:adjustRightInd w:val="0"/>
        <w:ind w:left="2160" w:hanging="720"/>
      </w:pPr>
      <w:r>
        <w:t>3)</w:t>
      </w:r>
      <w:r>
        <w:tab/>
      </w:r>
      <w:ins w:id="8" w:author="Shetler, Nelida" w:date="2025-08-29T09:25:00Z" w16du:dateUtc="2025-08-29T14:25:00Z">
        <w:r w:rsidR="009E3306">
          <w:rPr>
            <w:bCs/>
          </w:rPr>
          <w:t xml:space="preserve">If an indicated finding is reversed during an appeal or hearing, the Department shall ask for the </w:t>
        </w:r>
        <w:r w:rsidR="009E3306" w:rsidRPr="008A5350">
          <w:rPr>
            <w:bCs/>
            <w:i/>
            <w:iCs/>
          </w:rPr>
          <w:t xml:space="preserve">final finding report </w:t>
        </w:r>
        <w:r w:rsidR="009E3306" w:rsidRPr="00DF6E56">
          <w:rPr>
            <w:bCs/>
          </w:rPr>
          <w:t>to</w:t>
        </w:r>
        <w:r w:rsidR="009E3306" w:rsidRPr="008A5350">
          <w:rPr>
            <w:bCs/>
            <w:i/>
            <w:iCs/>
          </w:rPr>
          <w:t xml:space="preserve"> be purged from the student</w:t>
        </w:r>
        <w:r w:rsidR="009E3306">
          <w:rPr>
            <w:bCs/>
            <w:i/>
            <w:iCs/>
          </w:rPr>
          <w:t>’</w:t>
        </w:r>
        <w:r w:rsidR="009E3306" w:rsidRPr="008A5350">
          <w:rPr>
            <w:bCs/>
            <w:i/>
            <w:iCs/>
          </w:rPr>
          <w:t>s record</w:t>
        </w:r>
      </w:ins>
      <w:ins w:id="9" w:author="Shetler, Nelida" w:date="2025-09-03T08:10:00Z" w16du:dateUtc="2025-09-03T13:10:00Z">
        <w:r w:rsidR="008B0F94">
          <w:rPr>
            <w:bCs/>
            <w:i/>
            <w:iCs/>
          </w:rPr>
          <w:t xml:space="preserve"> and t</w:t>
        </w:r>
      </w:ins>
      <w:ins w:id="10" w:author="Shetler, Nelida" w:date="2025-08-29T09:25:00Z" w16du:dateUtc="2025-08-29T14:25:00Z">
        <w:r w:rsidR="009E3306" w:rsidRPr="008A5350">
          <w:rPr>
            <w:bCs/>
            <w:i/>
            <w:iCs/>
          </w:rPr>
          <w:t xml:space="preserve">he school shall purge </w:t>
        </w:r>
        <w:r w:rsidR="009E3306" w:rsidRPr="00DF6E56">
          <w:rPr>
            <w:bCs/>
          </w:rPr>
          <w:t>the</w:t>
        </w:r>
        <w:r w:rsidR="009E3306" w:rsidRPr="008A5350">
          <w:rPr>
            <w:bCs/>
            <w:i/>
            <w:iCs/>
          </w:rPr>
          <w:t xml:space="preserve"> final finding report from the student’s record</w:t>
        </w:r>
        <w:r w:rsidR="009E3306" w:rsidRPr="00DF3CF6">
          <w:rPr>
            <w:bCs/>
          </w:rPr>
          <w:t>.</w:t>
        </w:r>
        <w:r w:rsidR="009E3306">
          <w:rPr>
            <w:bCs/>
          </w:rPr>
          <w:t xml:space="preserve"> </w:t>
        </w:r>
        <w:r w:rsidR="009E3306" w:rsidRPr="008A5350">
          <w:rPr>
            <w:bCs/>
            <w:i/>
            <w:iCs/>
          </w:rPr>
          <w:t xml:space="preserve">The final finding report </w:t>
        </w:r>
        <w:r w:rsidR="009E3306" w:rsidRPr="00DF3CF6">
          <w:rPr>
            <w:bCs/>
          </w:rPr>
          <w:t>provides</w:t>
        </w:r>
        <w:r w:rsidR="009E3306">
          <w:rPr>
            <w:bCs/>
            <w:i/>
            <w:iCs/>
          </w:rPr>
          <w:t xml:space="preserve"> the </w:t>
        </w:r>
        <w:r w:rsidR="009E3306" w:rsidRPr="008A5350">
          <w:rPr>
            <w:bCs/>
            <w:i/>
            <w:iCs/>
          </w:rPr>
          <w:t xml:space="preserve">date of expungement </w:t>
        </w:r>
        <w:r w:rsidR="009E3306">
          <w:rPr>
            <w:bCs/>
          </w:rPr>
          <w:t xml:space="preserve">from the central </w:t>
        </w:r>
        <w:proofErr w:type="gramStart"/>
        <w:r w:rsidR="009E3306">
          <w:rPr>
            <w:bCs/>
          </w:rPr>
          <w:t>register</w:t>
        </w:r>
      </w:ins>
      <w:proofErr w:type="gramEnd"/>
      <w:ins w:id="11" w:author="Shetler, Nelida" w:date="2025-09-03T08:10:00Z" w16du:dateUtc="2025-09-03T13:10:00Z">
        <w:r w:rsidR="008B0F94">
          <w:rPr>
            <w:bCs/>
          </w:rPr>
          <w:t xml:space="preserve"> and </w:t>
        </w:r>
      </w:ins>
      <w:ins w:id="12" w:author="Shetler, Nelida" w:date="2025-09-03T08:11:00Z" w16du:dateUtc="2025-09-03T13:11:00Z">
        <w:r w:rsidR="008B0F94">
          <w:rPr>
            <w:bCs/>
            <w:i/>
            <w:iCs/>
          </w:rPr>
          <w:t>t</w:t>
        </w:r>
      </w:ins>
      <w:ins w:id="13" w:author="Shetler, Nelida" w:date="2025-08-29T09:25:00Z" w16du:dateUtc="2025-08-29T14:25:00Z">
        <w:r w:rsidR="009E3306" w:rsidRPr="00DF3CF6">
          <w:rPr>
            <w:bCs/>
            <w:i/>
            <w:iCs/>
          </w:rPr>
          <w:t xml:space="preserve">he </w:t>
        </w:r>
        <w:r w:rsidR="009E3306">
          <w:rPr>
            <w:bCs/>
            <w:i/>
            <w:iCs/>
          </w:rPr>
          <w:t xml:space="preserve">school shall purge </w:t>
        </w:r>
        <w:r w:rsidR="009E3306" w:rsidRPr="00DF3CF6">
          <w:rPr>
            <w:bCs/>
            <w:i/>
            <w:iCs/>
          </w:rPr>
          <w:t>the final finding report in accordance with The Illinois School Student Records Act</w:t>
        </w:r>
        <w:r w:rsidR="009E3306" w:rsidRPr="00FB4B1C">
          <w:rPr>
            <w:bCs/>
          </w:rPr>
          <w:t>.</w:t>
        </w:r>
        <w:r w:rsidR="009E3306">
          <w:rPr>
            <w:bCs/>
          </w:rPr>
          <w:t xml:space="preserve"> [325 ILCS 5/8.6]</w:t>
        </w:r>
      </w:ins>
      <w:del w:id="14" w:author="Shetler, Nelida" w:date="2025-08-29T09:26:00Z" w16du:dateUtc="2025-08-29T14:26:00Z">
        <w:r w:rsidDel="00AD5A35">
          <w:delText>The victim's school shall purge the final finding report from the student's record and return the report to the Department upon</w:delText>
        </w:r>
      </w:del>
      <w:r>
        <w:t xml:space="preserve"> </w:t>
      </w:r>
      <w:del w:id="15" w:author="Shetler, Nelida" w:date="2025-08-29T09:26:00Z" w16du:dateUtc="2025-08-29T14:26:00Z">
        <w:r w:rsidDel="00AD5A35">
          <w:delText xml:space="preserve">notification from the Department that the report was overturned in an appeal or hearing or an indicated finding has been expunged from the State Central Register or that the Department has determined that the child is no longer at risk of physical or sexual harm. </w:delText>
        </w:r>
      </w:del>
    </w:p>
    <w:p w14:paraId="67BCE2C0" w14:textId="77777777" w:rsidR="004C1150" w:rsidRDefault="004C1150" w:rsidP="006834F4">
      <w:pPr>
        <w:widowControl w:val="0"/>
        <w:autoSpaceDE w:val="0"/>
        <w:autoSpaceDN w:val="0"/>
        <w:adjustRightInd w:val="0"/>
        <w:ind w:left="1440" w:hanging="720"/>
      </w:pPr>
    </w:p>
    <w:p w14:paraId="5453D071" w14:textId="77777777" w:rsidR="004C1150" w:rsidRDefault="004C1150" w:rsidP="006834F4">
      <w:pPr>
        <w:widowControl w:val="0"/>
        <w:autoSpaceDE w:val="0"/>
        <w:autoSpaceDN w:val="0"/>
        <w:adjustRightInd w:val="0"/>
        <w:ind w:left="1440" w:hanging="720"/>
      </w:pPr>
      <w:r>
        <w:t>f)</w:t>
      </w:r>
      <w:r>
        <w:tab/>
        <w:t xml:space="preserve">Other Parties </w:t>
      </w:r>
    </w:p>
    <w:p w14:paraId="2E706016" w14:textId="47121143" w:rsidR="004C1150" w:rsidRDefault="004C1150" w:rsidP="00E27BB5">
      <w:pPr>
        <w:widowControl w:val="0"/>
        <w:autoSpaceDE w:val="0"/>
        <w:autoSpaceDN w:val="0"/>
        <w:adjustRightInd w:val="0"/>
        <w:ind w:left="1440"/>
      </w:pPr>
      <w:r>
        <w:t>The Department shall notify, in writing, those supervisors or administrators referenced in Section 300.100(</w:t>
      </w:r>
      <w:proofErr w:type="spellStart"/>
      <w:r>
        <w:t>i</w:t>
      </w:r>
      <w:proofErr w:type="spellEnd"/>
      <w:r>
        <w:t xml:space="preserve">) of this Part whether a report involving the </w:t>
      </w:r>
      <w:proofErr w:type="gramStart"/>
      <w:r>
        <w:t>persons</w:t>
      </w:r>
      <w:proofErr w:type="gramEnd"/>
      <w:r>
        <w:t xml:space="preserve"> they supervise was indicated or unfounded and, if unfounded, that Section 13 of the Personnel Record Review Act [820 ILCS 40/13] requires that any record of the investigation must be expunged from the employee's personnel records.  The Department shall also notify the employee, in writing, that notification has been sent to the employer informing the employer that the Department's investigation has resulted in an unfounded report.  The notice to the employee shall also contain a statement of the employee's right to take the notice to the employer to have any record of the investigation expunged from the employee's record. </w:t>
      </w:r>
    </w:p>
    <w:p w14:paraId="2822E816" w14:textId="77777777" w:rsidR="004C1150" w:rsidRDefault="004C1150" w:rsidP="006834F4">
      <w:pPr>
        <w:widowControl w:val="0"/>
        <w:autoSpaceDE w:val="0"/>
        <w:autoSpaceDN w:val="0"/>
        <w:adjustRightInd w:val="0"/>
        <w:ind w:left="1440" w:hanging="720"/>
      </w:pPr>
    </w:p>
    <w:p w14:paraId="5E2E6164" w14:textId="77777777" w:rsidR="004C1150" w:rsidRDefault="004C1150" w:rsidP="00566532">
      <w:pPr>
        <w:widowControl w:val="0"/>
        <w:tabs>
          <w:tab w:val="left" w:pos="720"/>
        </w:tabs>
        <w:autoSpaceDE w:val="0"/>
        <w:autoSpaceDN w:val="0"/>
        <w:adjustRightInd w:val="0"/>
        <w:ind w:left="1440" w:hanging="720"/>
      </w:pPr>
      <w:r>
        <w:t>g)</w:t>
      </w:r>
      <w:r>
        <w:tab/>
        <w:t xml:space="preserve">Child Abuse and Neglect Reports on Children in Department Custody </w:t>
      </w:r>
    </w:p>
    <w:p w14:paraId="345B2B85" w14:textId="77777777" w:rsidR="004C1150" w:rsidRDefault="004C1150" w:rsidP="006834F4">
      <w:pPr>
        <w:widowControl w:val="0"/>
        <w:autoSpaceDE w:val="0"/>
        <w:autoSpaceDN w:val="0"/>
        <w:adjustRightInd w:val="0"/>
        <w:ind w:left="2160" w:hanging="720"/>
      </w:pPr>
    </w:p>
    <w:p w14:paraId="28A16044" w14:textId="77777777" w:rsidR="004C1150" w:rsidRDefault="004C1150" w:rsidP="006834F4">
      <w:pPr>
        <w:widowControl w:val="0"/>
        <w:autoSpaceDE w:val="0"/>
        <w:autoSpaceDN w:val="0"/>
        <w:adjustRightInd w:val="0"/>
        <w:ind w:left="2160" w:hanging="720"/>
      </w:pPr>
      <w:r>
        <w:t>1)</w:t>
      </w:r>
      <w:r>
        <w:tab/>
        <w:t xml:space="preserve">When a child is reported to the Department as being abused or neglected while in a foster home or relative home placement, whether by the foster parent, caregiver, or any other person residing in the home, the Department shall promptly notify the following persons when the report </w:t>
      </w:r>
      <w:r>
        <w:lastRenderedPageBreak/>
        <w:t xml:space="preserve">has been made, when an investigation is pending, and when the report has been indicated or unfounded: </w:t>
      </w:r>
    </w:p>
    <w:p w14:paraId="51F6C71A" w14:textId="77777777" w:rsidR="004C1150" w:rsidRDefault="004C1150" w:rsidP="006834F4">
      <w:pPr>
        <w:widowControl w:val="0"/>
        <w:autoSpaceDE w:val="0"/>
        <w:autoSpaceDN w:val="0"/>
        <w:adjustRightInd w:val="0"/>
        <w:ind w:left="2880" w:hanging="720"/>
      </w:pPr>
    </w:p>
    <w:p w14:paraId="03410558" w14:textId="77777777" w:rsidR="004C1150" w:rsidRDefault="004C1150" w:rsidP="006834F4">
      <w:pPr>
        <w:widowControl w:val="0"/>
        <w:autoSpaceDE w:val="0"/>
        <w:autoSpaceDN w:val="0"/>
        <w:adjustRightInd w:val="0"/>
        <w:ind w:left="2880" w:hanging="720"/>
      </w:pPr>
      <w:r>
        <w:t>A)</w:t>
      </w:r>
      <w:r>
        <w:tab/>
        <w:t xml:space="preserve">the parents or private guardians of the alleged abuse or neglect </w:t>
      </w:r>
      <w:proofErr w:type="gramStart"/>
      <w:r>
        <w:t>victim;</w:t>
      </w:r>
      <w:proofErr w:type="gramEnd"/>
      <w:r>
        <w:t xml:space="preserve"> </w:t>
      </w:r>
    </w:p>
    <w:p w14:paraId="7076ACB9" w14:textId="77777777" w:rsidR="004C1150" w:rsidRDefault="004C1150" w:rsidP="006834F4">
      <w:pPr>
        <w:widowControl w:val="0"/>
        <w:autoSpaceDE w:val="0"/>
        <w:autoSpaceDN w:val="0"/>
        <w:adjustRightInd w:val="0"/>
        <w:ind w:left="2880" w:hanging="720"/>
      </w:pPr>
    </w:p>
    <w:p w14:paraId="13CD3869" w14:textId="77777777" w:rsidR="004C1150" w:rsidRDefault="004C1150" w:rsidP="006834F4">
      <w:pPr>
        <w:widowControl w:val="0"/>
        <w:autoSpaceDE w:val="0"/>
        <w:autoSpaceDN w:val="0"/>
        <w:adjustRightInd w:val="0"/>
        <w:ind w:left="2880" w:hanging="720"/>
      </w:pPr>
      <w:r>
        <w:t>B)</w:t>
      </w:r>
      <w:r>
        <w:tab/>
        <w:t xml:space="preserve">all Department </w:t>
      </w:r>
      <w:proofErr w:type="gramStart"/>
      <w:r>
        <w:t>caseworkers</w:t>
      </w:r>
      <w:proofErr w:type="gramEnd"/>
      <w:r>
        <w:t xml:space="preserve"> or case managers responsible for the alleged victim and for any other children in the same foster home or relative home </w:t>
      </w:r>
      <w:proofErr w:type="gramStart"/>
      <w:r>
        <w:t>placement;</w:t>
      </w:r>
      <w:proofErr w:type="gramEnd"/>
      <w:r>
        <w:t xml:space="preserve"> </w:t>
      </w:r>
    </w:p>
    <w:p w14:paraId="42F9E0A5" w14:textId="77777777" w:rsidR="004C1150" w:rsidRDefault="004C1150" w:rsidP="006834F4">
      <w:pPr>
        <w:widowControl w:val="0"/>
        <w:autoSpaceDE w:val="0"/>
        <w:autoSpaceDN w:val="0"/>
        <w:adjustRightInd w:val="0"/>
        <w:ind w:left="2880" w:hanging="720"/>
      </w:pPr>
    </w:p>
    <w:p w14:paraId="072C053E" w14:textId="77777777" w:rsidR="004C1150" w:rsidRDefault="004C1150" w:rsidP="006834F4">
      <w:pPr>
        <w:widowControl w:val="0"/>
        <w:autoSpaceDE w:val="0"/>
        <w:autoSpaceDN w:val="0"/>
        <w:adjustRightInd w:val="0"/>
        <w:ind w:left="2880" w:hanging="720"/>
      </w:pPr>
      <w:r>
        <w:t>C)</w:t>
      </w:r>
      <w:r>
        <w:tab/>
        <w:t xml:space="preserve">those </w:t>
      </w:r>
      <w:proofErr w:type="gramStart"/>
      <w:r>
        <w:t>persons</w:t>
      </w:r>
      <w:proofErr w:type="gramEnd"/>
      <w:r>
        <w:t xml:space="preserve"> designated by the Director as responsible for evaluating the investigation and the disposition of the </w:t>
      </w:r>
      <w:proofErr w:type="gramStart"/>
      <w:r>
        <w:t>report;</w:t>
      </w:r>
      <w:proofErr w:type="gramEnd"/>
      <w:r>
        <w:t xml:space="preserve"> </w:t>
      </w:r>
    </w:p>
    <w:p w14:paraId="3ED1D332" w14:textId="77777777" w:rsidR="004C1150" w:rsidRDefault="004C1150" w:rsidP="006834F4">
      <w:pPr>
        <w:widowControl w:val="0"/>
        <w:autoSpaceDE w:val="0"/>
        <w:autoSpaceDN w:val="0"/>
        <w:adjustRightInd w:val="0"/>
        <w:ind w:left="2880" w:hanging="720"/>
      </w:pPr>
    </w:p>
    <w:p w14:paraId="129FFD6F" w14:textId="77777777" w:rsidR="004C1150" w:rsidRDefault="004C1150" w:rsidP="006834F4">
      <w:pPr>
        <w:widowControl w:val="0"/>
        <w:autoSpaceDE w:val="0"/>
        <w:autoSpaceDN w:val="0"/>
        <w:adjustRightInd w:val="0"/>
        <w:ind w:left="2880" w:hanging="720"/>
      </w:pPr>
      <w:r>
        <w:t>D)</w:t>
      </w:r>
      <w:r>
        <w:tab/>
        <w:t xml:space="preserve">Department staff responsible for licensing and making placements with the facility. </w:t>
      </w:r>
    </w:p>
    <w:p w14:paraId="1ECA3DC1" w14:textId="77777777" w:rsidR="004C1150" w:rsidRDefault="004C1150" w:rsidP="006834F4">
      <w:pPr>
        <w:widowControl w:val="0"/>
        <w:autoSpaceDE w:val="0"/>
        <w:autoSpaceDN w:val="0"/>
        <w:adjustRightInd w:val="0"/>
        <w:ind w:left="2160" w:hanging="720"/>
      </w:pPr>
    </w:p>
    <w:p w14:paraId="4FAFD1F4" w14:textId="77777777" w:rsidR="004C1150" w:rsidRDefault="004C1150" w:rsidP="006834F4">
      <w:pPr>
        <w:widowControl w:val="0"/>
        <w:autoSpaceDE w:val="0"/>
        <w:autoSpaceDN w:val="0"/>
        <w:adjustRightInd w:val="0"/>
        <w:ind w:left="2160" w:hanging="720"/>
      </w:pPr>
      <w:r>
        <w:t>2)</w:t>
      </w:r>
      <w:r>
        <w:tab/>
        <w:t xml:space="preserve">When a child is reported to the Department as being abused or neglected while in residential placement, the Department shall promptly notify the following </w:t>
      </w:r>
      <w:proofErr w:type="gramStart"/>
      <w:r>
        <w:t>persons</w:t>
      </w:r>
      <w:proofErr w:type="gramEnd"/>
      <w:r>
        <w:t xml:space="preserve"> when the report has been made, an investigation is pending, and when the report has been indicated or unfounded: </w:t>
      </w:r>
    </w:p>
    <w:p w14:paraId="27166A5D" w14:textId="77777777" w:rsidR="004C1150" w:rsidRDefault="004C1150" w:rsidP="006834F4">
      <w:pPr>
        <w:widowControl w:val="0"/>
        <w:autoSpaceDE w:val="0"/>
        <w:autoSpaceDN w:val="0"/>
        <w:adjustRightInd w:val="0"/>
        <w:ind w:left="2880" w:hanging="720"/>
      </w:pPr>
    </w:p>
    <w:p w14:paraId="21FB3AC4" w14:textId="77777777" w:rsidR="004C1150" w:rsidRDefault="004C1150" w:rsidP="006834F4">
      <w:pPr>
        <w:widowControl w:val="0"/>
        <w:autoSpaceDE w:val="0"/>
        <w:autoSpaceDN w:val="0"/>
        <w:adjustRightInd w:val="0"/>
        <w:ind w:left="2880" w:hanging="720"/>
      </w:pPr>
      <w:r>
        <w:t>A)</w:t>
      </w:r>
      <w:r>
        <w:tab/>
        <w:t xml:space="preserve">the parents or private guardians of the alleged abuse or neglect </w:t>
      </w:r>
      <w:proofErr w:type="gramStart"/>
      <w:r>
        <w:t>victim;</w:t>
      </w:r>
      <w:proofErr w:type="gramEnd"/>
      <w:r>
        <w:t xml:space="preserve"> </w:t>
      </w:r>
    </w:p>
    <w:p w14:paraId="3E0A47E5" w14:textId="77777777" w:rsidR="004C1150" w:rsidRDefault="004C1150" w:rsidP="006834F4">
      <w:pPr>
        <w:widowControl w:val="0"/>
        <w:autoSpaceDE w:val="0"/>
        <w:autoSpaceDN w:val="0"/>
        <w:adjustRightInd w:val="0"/>
        <w:ind w:left="2880" w:hanging="720"/>
      </w:pPr>
    </w:p>
    <w:p w14:paraId="2B74FC1A" w14:textId="77777777" w:rsidR="004C1150" w:rsidRDefault="004C1150" w:rsidP="006834F4">
      <w:pPr>
        <w:widowControl w:val="0"/>
        <w:autoSpaceDE w:val="0"/>
        <w:autoSpaceDN w:val="0"/>
        <w:adjustRightInd w:val="0"/>
        <w:ind w:left="2880" w:hanging="720"/>
      </w:pPr>
      <w:r>
        <w:t>B)</w:t>
      </w:r>
      <w:r>
        <w:tab/>
        <w:t xml:space="preserve">those Department </w:t>
      </w:r>
      <w:proofErr w:type="gramStart"/>
      <w:r>
        <w:t>caseworkers</w:t>
      </w:r>
      <w:proofErr w:type="gramEnd"/>
      <w:r>
        <w:t xml:space="preserve"> or case managers responsible for the alleged victim, for each child alleged to be a witness to the incident, and for each child alleged to be a perpetrator of the </w:t>
      </w:r>
      <w:proofErr w:type="gramStart"/>
      <w:r>
        <w:t>incident;</w:t>
      </w:r>
      <w:proofErr w:type="gramEnd"/>
      <w:r>
        <w:t xml:space="preserve"> </w:t>
      </w:r>
    </w:p>
    <w:p w14:paraId="41F8381A" w14:textId="77777777" w:rsidR="004C1150" w:rsidRDefault="004C1150" w:rsidP="006834F4">
      <w:pPr>
        <w:widowControl w:val="0"/>
        <w:autoSpaceDE w:val="0"/>
        <w:autoSpaceDN w:val="0"/>
        <w:adjustRightInd w:val="0"/>
        <w:ind w:left="2880" w:hanging="720"/>
      </w:pPr>
    </w:p>
    <w:p w14:paraId="6A8D224C" w14:textId="77777777" w:rsidR="004C1150" w:rsidRDefault="004C1150" w:rsidP="006834F4">
      <w:pPr>
        <w:widowControl w:val="0"/>
        <w:autoSpaceDE w:val="0"/>
        <w:autoSpaceDN w:val="0"/>
        <w:adjustRightInd w:val="0"/>
        <w:ind w:left="2880" w:hanging="720"/>
      </w:pPr>
      <w:r>
        <w:t>C)</w:t>
      </w:r>
      <w:r>
        <w:tab/>
        <w:t xml:space="preserve">those </w:t>
      </w:r>
      <w:proofErr w:type="gramStart"/>
      <w:r>
        <w:t>persons</w:t>
      </w:r>
      <w:proofErr w:type="gramEnd"/>
      <w:r>
        <w:t xml:space="preserve"> designated by the Director responsible for evaluating the investigation and the disposition of the </w:t>
      </w:r>
      <w:proofErr w:type="gramStart"/>
      <w:r>
        <w:t>report;</w:t>
      </w:r>
      <w:proofErr w:type="gramEnd"/>
      <w:r>
        <w:t xml:space="preserve"> </w:t>
      </w:r>
    </w:p>
    <w:p w14:paraId="4369AA2E" w14:textId="77777777" w:rsidR="004C1150" w:rsidRDefault="004C1150" w:rsidP="006834F4">
      <w:pPr>
        <w:widowControl w:val="0"/>
        <w:autoSpaceDE w:val="0"/>
        <w:autoSpaceDN w:val="0"/>
        <w:adjustRightInd w:val="0"/>
        <w:ind w:left="2880" w:hanging="720"/>
      </w:pPr>
    </w:p>
    <w:p w14:paraId="47B2881E" w14:textId="77777777" w:rsidR="004C1150" w:rsidRDefault="004C1150" w:rsidP="006834F4">
      <w:pPr>
        <w:widowControl w:val="0"/>
        <w:autoSpaceDE w:val="0"/>
        <w:autoSpaceDN w:val="0"/>
        <w:adjustRightInd w:val="0"/>
        <w:ind w:left="2880" w:hanging="720"/>
      </w:pPr>
      <w:r>
        <w:t>D)</w:t>
      </w:r>
      <w:r>
        <w:tab/>
        <w:t xml:space="preserve">Department staff responsible for licensing and making placements with the facility. </w:t>
      </w:r>
    </w:p>
    <w:p w14:paraId="271CC5D6" w14:textId="77777777" w:rsidR="004C1150" w:rsidRDefault="004C1150" w:rsidP="006834F4">
      <w:pPr>
        <w:widowControl w:val="0"/>
        <w:autoSpaceDE w:val="0"/>
        <w:autoSpaceDN w:val="0"/>
        <w:adjustRightInd w:val="0"/>
        <w:ind w:left="2160" w:hanging="720"/>
      </w:pPr>
    </w:p>
    <w:p w14:paraId="15DE5B8A" w14:textId="77777777" w:rsidR="004C1150" w:rsidRDefault="004C1150" w:rsidP="006834F4">
      <w:pPr>
        <w:widowControl w:val="0"/>
        <w:autoSpaceDE w:val="0"/>
        <w:autoSpaceDN w:val="0"/>
        <w:adjustRightInd w:val="0"/>
        <w:ind w:left="2160" w:hanging="720"/>
      </w:pPr>
      <w:r>
        <w:t>3)</w:t>
      </w:r>
      <w:r>
        <w:tab/>
        <w:t xml:space="preserve">The Department shall notify the following when a report involving a child in Department custody is indicated: </w:t>
      </w:r>
    </w:p>
    <w:p w14:paraId="0E6A8AD6" w14:textId="77777777" w:rsidR="004C1150" w:rsidRDefault="004C1150" w:rsidP="006834F4">
      <w:pPr>
        <w:widowControl w:val="0"/>
        <w:autoSpaceDE w:val="0"/>
        <w:autoSpaceDN w:val="0"/>
        <w:adjustRightInd w:val="0"/>
        <w:ind w:left="2880" w:hanging="720"/>
      </w:pPr>
    </w:p>
    <w:p w14:paraId="285CF515" w14:textId="77777777" w:rsidR="004C1150" w:rsidRDefault="004C1150" w:rsidP="006834F4">
      <w:pPr>
        <w:widowControl w:val="0"/>
        <w:autoSpaceDE w:val="0"/>
        <w:autoSpaceDN w:val="0"/>
        <w:adjustRightInd w:val="0"/>
        <w:ind w:left="2880" w:hanging="720"/>
      </w:pPr>
      <w:r>
        <w:t>A)</w:t>
      </w:r>
      <w:r>
        <w:tab/>
        <w:t xml:space="preserve">the Juvenile Court.  If services are being provided by the Department or its providers, the notice shall also give the name and </w:t>
      </w:r>
      <w:r>
        <w:lastRenderedPageBreak/>
        <w:t xml:space="preserve">location of the Department office serving the </w:t>
      </w:r>
      <w:proofErr w:type="gramStart"/>
      <w:r>
        <w:t>children;</w:t>
      </w:r>
      <w:proofErr w:type="gramEnd"/>
      <w:r>
        <w:t xml:space="preserve"> </w:t>
      </w:r>
    </w:p>
    <w:p w14:paraId="1132E918" w14:textId="77777777" w:rsidR="004C1150" w:rsidRDefault="004C1150" w:rsidP="006834F4">
      <w:pPr>
        <w:widowControl w:val="0"/>
        <w:autoSpaceDE w:val="0"/>
        <w:autoSpaceDN w:val="0"/>
        <w:adjustRightInd w:val="0"/>
        <w:ind w:left="2880" w:hanging="720"/>
      </w:pPr>
    </w:p>
    <w:p w14:paraId="6924F59D" w14:textId="77777777" w:rsidR="004C1150" w:rsidRDefault="004C1150" w:rsidP="006834F4">
      <w:pPr>
        <w:widowControl w:val="0"/>
        <w:autoSpaceDE w:val="0"/>
        <w:autoSpaceDN w:val="0"/>
        <w:adjustRightInd w:val="0"/>
        <w:ind w:left="2880" w:hanging="720"/>
      </w:pPr>
      <w:r>
        <w:t>B)</w:t>
      </w:r>
      <w:r>
        <w:tab/>
        <w:t xml:space="preserve">the Department's administrative case reviewer responsible for reviewing the case plans of the children involved. </w:t>
      </w:r>
    </w:p>
    <w:p w14:paraId="49EF7535" w14:textId="77777777" w:rsidR="004C1150" w:rsidRDefault="004C1150" w:rsidP="006834F4">
      <w:pPr>
        <w:widowControl w:val="0"/>
        <w:autoSpaceDE w:val="0"/>
        <w:autoSpaceDN w:val="0"/>
        <w:adjustRightInd w:val="0"/>
        <w:ind w:left="2160" w:hanging="720"/>
      </w:pPr>
    </w:p>
    <w:p w14:paraId="02703EAF" w14:textId="77777777" w:rsidR="004C1150" w:rsidRDefault="004C1150" w:rsidP="006834F4">
      <w:pPr>
        <w:widowControl w:val="0"/>
        <w:autoSpaceDE w:val="0"/>
        <w:autoSpaceDN w:val="0"/>
        <w:adjustRightInd w:val="0"/>
        <w:ind w:left="2160" w:hanging="720"/>
        <w:rPr>
          <w:ins w:id="16" w:author="Shetler, Nelida" w:date="2025-08-29T14:44:00Z" w16du:dateUtc="2025-08-29T19:44:00Z"/>
        </w:rPr>
      </w:pPr>
      <w:r>
        <w:t>4)</w:t>
      </w:r>
      <w:r>
        <w:tab/>
        <w:t xml:space="preserve">The Department shall transmit a copy of the report to the guardian ad litem appointed under the Juvenile Court Act of 1987 when a report has been indicated, unfounded, or undetermined and the minor who is the subject of the report is also the minor for whom the guardian ad litem has been appointed. </w:t>
      </w:r>
    </w:p>
    <w:p w14:paraId="0DD61AE3" w14:textId="77777777" w:rsidR="00566532" w:rsidRDefault="00566532" w:rsidP="006834F4">
      <w:pPr>
        <w:widowControl w:val="0"/>
        <w:autoSpaceDE w:val="0"/>
        <w:autoSpaceDN w:val="0"/>
        <w:adjustRightInd w:val="0"/>
        <w:ind w:left="2160" w:hanging="720"/>
      </w:pPr>
    </w:p>
    <w:p w14:paraId="2D33DDD6" w14:textId="39378B37" w:rsidR="000C107B" w:rsidRDefault="00566532" w:rsidP="00566532">
      <w:pPr>
        <w:widowControl w:val="0"/>
        <w:autoSpaceDE w:val="0"/>
        <w:autoSpaceDN w:val="0"/>
        <w:adjustRightInd w:val="0"/>
        <w:ind w:left="1440" w:hanging="720"/>
        <w:rPr>
          <w:ins w:id="17" w:author="Shetler, Nelida" w:date="2025-08-29T14:48:00Z" w16du:dateUtc="2025-08-29T19:48:00Z"/>
          <w:b/>
          <w:bCs/>
        </w:rPr>
      </w:pPr>
      <w:ins w:id="18" w:author="Shetler, Nelida" w:date="2025-08-29T14:45:00Z" w16du:dateUtc="2025-08-29T19:45:00Z">
        <w:r>
          <w:t>h)</w:t>
        </w:r>
      </w:ins>
      <w:r>
        <w:tab/>
      </w:r>
      <w:ins w:id="19" w:author="Shetler, Nelida" w:date="2025-08-29T14:30:00Z">
        <w:r w:rsidR="000C107B" w:rsidRPr="00566532">
          <w:t>Duty to Notify Director of Public Health and Director of Healthcare and Family Services</w:t>
        </w:r>
        <w:r w:rsidR="000C107B" w:rsidRPr="000C107B">
          <w:rPr>
            <w:b/>
            <w:bCs/>
          </w:rPr>
          <w:t xml:space="preserve"> </w:t>
        </w:r>
      </w:ins>
    </w:p>
    <w:p w14:paraId="14123F23" w14:textId="77777777" w:rsidR="00566532" w:rsidRPr="000C107B" w:rsidRDefault="00566532" w:rsidP="00566532">
      <w:pPr>
        <w:widowControl w:val="0"/>
        <w:autoSpaceDE w:val="0"/>
        <w:autoSpaceDN w:val="0"/>
        <w:adjustRightInd w:val="0"/>
        <w:ind w:left="1440" w:hanging="720"/>
        <w:rPr>
          <w:ins w:id="20" w:author="Shetler, Nelida" w:date="2025-08-29T14:30:00Z"/>
        </w:rPr>
      </w:pPr>
    </w:p>
    <w:p w14:paraId="39D21F4D" w14:textId="68AE46BB" w:rsidR="000C107B" w:rsidRPr="000C107B" w:rsidRDefault="00566532" w:rsidP="00566532">
      <w:pPr>
        <w:widowControl w:val="0"/>
        <w:autoSpaceDE w:val="0"/>
        <w:autoSpaceDN w:val="0"/>
        <w:adjustRightInd w:val="0"/>
        <w:ind w:left="2160" w:hanging="720"/>
        <w:rPr>
          <w:ins w:id="21" w:author="Shetler, Nelida" w:date="2025-08-29T14:30:00Z"/>
        </w:rPr>
      </w:pPr>
      <w:ins w:id="22" w:author="Shetler, Nelida" w:date="2025-08-29T14:47:00Z" w16du:dateUtc="2025-08-29T19:47:00Z">
        <w:r>
          <w:t>1)</w:t>
        </w:r>
      </w:ins>
      <w:r>
        <w:tab/>
      </w:r>
      <w:ins w:id="23" w:author="Shetler, Nelida" w:date="2025-08-29T14:30:00Z">
        <w:r w:rsidR="000C107B" w:rsidRPr="000C107B">
          <w:t xml:space="preserve">Whenever the Department receives, by means of its statewide toll-free telephone number, for the purpose of reporting suspected child abuse or neglect or by any other means or from any mandated reporter, a report of suspected abuse or neglect of a child and the child is alleged to have been abused or neglected while receiving care in a hospital, including a freestanding psychiatric hospital licensed by the Department of Public Health, the Department shall notify the Director of Public Health and the Director of Healthcare and Family Services of the report. [325 ILCS 5/4] </w:t>
        </w:r>
      </w:ins>
    </w:p>
    <w:p w14:paraId="4D07AE87" w14:textId="77777777" w:rsidR="000C107B" w:rsidRPr="000C107B" w:rsidRDefault="000C107B" w:rsidP="000C107B">
      <w:pPr>
        <w:pStyle w:val="JCARSourceNote"/>
        <w:ind w:firstLine="720"/>
        <w:rPr>
          <w:ins w:id="24" w:author="Shetler, Nelida" w:date="2025-08-29T14:30:00Z"/>
        </w:rPr>
      </w:pPr>
    </w:p>
    <w:p w14:paraId="3ABF5DEA" w14:textId="1E7F8791" w:rsidR="000C107B" w:rsidRPr="000C107B" w:rsidRDefault="00A54469" w:rsidP="00A54469">
      <w:pPr>
        <w:pStyle w:val="JCARSourceNote"/>
        <w:ind w:left="2160" w:hanging="720"/>
        <w:rPr>
          <w:ins w:id="25" w:author="Shetler, Nelida" w:date="2025-08-29T14:30:00Z"/>
        </w:rPr>
      </w:pPr>
      <w:ins w:id="26" w:author="Osowski, Jeff" w:date="2026-03-25T15:08:00Z" w16du:dateUtc="2026-03-25T20:08:00Z">
        <w:r w:rsidRPr="008774E3">
          <w:t>2)</w:t>
        </w:r>
      </w:ins>
      <w:r>
        <w:rPr>
          <w:i/>
          <w:iCs/>
        </w:rPr>
        <w:tab/>
      </w:r>
      <w:ins w:id="27" w:author="Shetler, Nelida" w:date="2025-08-29T14:30:00Z">
        <w:r w:rsidR="000C107B" w:rsidRPr="000C107B">
          <w:rPr>
            <w:i/>
            <w:iCs/>
          </w:rPr>
          <w:t>Whenever a report alleges that a child was abused or neglected while receiving care in a hospital, including a freestanding psychiatric hospital licensed by the Department of Public Health, the Department shall send a copy of its final finding to the Director of Public Health and the Director of Healthcare and Family Services</w:t>
        </w:r>
        <w:r w:rsidR="000C107B" w:rsidRPr="000C107B">
          <w:t xml:space="preserve">. [325 ILCS 5/4] </w:t>
        </w:r>
      </w:ins>
    </w:p>
    <w:p w14:paraId="0DDDCF48" w14:textId="77777777" w:rsidR="00566532" w:rsidRDefault="00566532" w:rsidP="00566532">
      <w:pPr>
        <w:pStyle w:val="JCARSourceNote"/>
        <w:rPr>
          <w:ins w:id="28" w:author="Shetler, Nelida" w:date="2025-08-29T14:46:00Z" w16du:dateUtc="2025-08-29T19:46:00Z"/>
        </w:rPr>
      </w:pPr>
    </w:p>
    <w:p w14:paraId="62CA428C" w14:textId="4E2C82F2" w:rsidR="000C107B" w:rsidRDefault="00A54469" w:rsidP="00A54469">
      <w:pPr>
        <w:pStyle w:val="JCARSourceNote"/>
        <w:ind w:left="2160" w:hanging="720"/>
        <w:rPr>
          <w:ins w:id="29" w:author="Shetler, Nelida" w:date="2025-08-29T14:33:00Z" w16du:dateUtc="2025-08-29T19:33:00Z"/>
        </w:rPr>
      </w:pPr>
      <w:ins w:id="30" w:author="Osowski, Jeff" w:date="2026-03-25T15:08:00Z" w16du:dateUtc="2026-03-25T20:08:00Z">
        <w:r w:rsidRPr="008774E3">
          <w:t>3)</w:t>
        </w:r>
      </w:ins>
      <w:r>
        <w:rPr>
          <w:i/>
          <w:iCs/>
        </w:rPr>
        <w:tab/>
      </w:r>
      <w:ins w:id="31" w:author="Shetler, Nelida" w:date="2025-08-29T14:30:00Z">
        <w:r w:rsidR="000C107B" w:rsidRPr="000C107B">
          <w:rPr>
            <w:i/>
            <w:iCs/>
          </w:rPr>
          <w:t xml:space="preserve">The Department of Public Health shall receive information from unfounded reports involving children alleged to have been abused or neglected while hospitalized, including while hospitalized in freestanding psychiatric hospitals licensed by the Department of Public Health, as necessary for the Department of Public Health to conduct its licensing investigation. </w:t>
        </w:r>
        <w:r w:rsidR="000C107B" w:rsidRPr="000C107B">
          <w:t xml:space="preserve">[325 ILCS 5/7.8] </w:t>
        </w:r>
      </w:ins>
    </w:p>
    <w:p w14:paraId="27217D8B" w14:textId="0467D585" w:rsidR="004C1150" w:rsidRDefault="004C1150">
      <w:pPr>
        <w:pStyle w:val="JCARSourceNote"/>
        <w:ind w:firstLine="720"/>
      </w:pPr>
    </w:p>
    <w:p w14:paraId="4AD9F94A" w14:textId="36F3BE6D" w:rsidR="004C1150" w:rsidRPr="00D55B37" w:rsidRDefault="004C1150">
      <w:pPr>
        <w:pStyle w:val="JCARSourceNote"/>
        <w:ind w:left="720"/>
      </w:pPr>
      <w:r w:rsidRPr="00D55B37">
        <w:t>(Source</w:t>
      </w:r>
      <w:proofErr w:type="gramStart"/>
      <w:r w:rsidRPr="00D55B37">
        <w:t xml:space="preserve">:  </w:t>
      </w:r>
      <w:r>
        <w:t>Amended</w:t>
      </w:r>
      <w:proofErr w:type="gramEnd"/>
      <w:r w:rsidRPr="00D55B37">
        <w:t xml:space="preserve"> at </w:t>
      </w:r>
      <w:r w:rsidR="00A54469">
        <w:t>50</w:t>
      </w:r>
      <w:r>
        <w:t xml:space="preserve"> I</w:t>
      </w:r>
      <w:r w:rsidRPr="00D55B37">
        <w:t>ll. Reg.</w:t>
      </w:r>
      <w:r w:rsidR="00A54469">
        <w:t xml:space="preserve"> __________</w:t>
      </w:r>
      <w:r w:rsidRPr="00D55B37">
        <w:t xml:space="preserve">, effective </w:t>
      </w:r>
      <w:r w:rsidR="00A54469">
        <w:t>__________</w:t>
      </w:r>
      <w:r w:rsidRPr="00D55B37">
        <w:t>)</w:t>
      </w:r>
    </w:p>
    <w:p w14:paraId="04E03C07" w14:textId="0B96D4B3" w:rsidR="000174EB" w:rsidRPr="00093935" w:rsidRDefault="000174EB" w:rsidP="004C1150">
      <w:pPr>
        <w:tabs>
          <w:tab w:val="left" w:pos="9360"/>
        </w:tabs>
      </w:pPr>
    </w:p>
    <w:sectPr w:rsidR="000174EB" w:rsidRPr="00093935" w:rsidSect="00A54469">
      <w:headerReference w:type="default" r:id="rId8"/>
      <w:type w:val="continuous"/>
      <w:pgSz w:w="12240" w:h="15840" w:code="1"/>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623DA" w14:textId="77777777" w:rsidR="0061392C" w:rsidRDefault="0061392C">
      <w:r>
        <w:separator/>
      </w:r>
    </w:p>
  </w:endnote>
  <w:endnote w:type="continuationSeparator" w:id="0">
    <w:p w14:paraId="6B530ECB" w14:textId="77777777" w:rsidR="0061392C" w:rsidRDefault="00613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F9DE9" w14:textId="77777777" w:rsidR="0061392C" w:rsidRDefault="0061392C">
      <w:r>
        <w:separator/>
      </w:r>
    </w:p>
  </w:footnote>
  <w:footnote w:type="continuationSeparator" w:id="0">
    <w:p w14:paraId="783F59EA" w14:textId="77777777" w:rsidR="0061392C" w:rsidRDefault="00613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E9DFD" w14:textId="77777777" w:rsidR="00A54469" w:rsidRPr="008A04D7" w:rsidRDefault="00A54469" w:rsidP="00A54469">
    <w:pPr>
      <w:pStyle w:val="Header"/>
      <w:pBdr>
        <w:bottom w:val="single" w:sz="6" w:space="1" w:color="auto"/>
      </w:pBdr>
      <w:jc w:val="center"/>
    </w:pPr>
    <w:r w:rsidRPr="008A04D7">
      <w:t>ILLINOIS REGISTER</w:t>
    </w:r>
  </w:p>
  <w:p w14:paraId="16AF9EAC" w14:textId="77777777" w:rsidR="00A54469" w:rsidRDefault="00A54469" w:rsidP="00A54469">
    <w:pPr>
      <w:jc w:val="center"/>
    </w:pPr>
  </w:p>
  <w:p w14:paraId="6A66E2F4" w14:textId="77777777" w:rsidR="00A54469" w:rsidRPr="008A04D7" w:rsidRDefault="00A54469" w:rsidP="00A54469">
    <w:pPr>
      <w:jc w:val="center"/>
    </w:pPr>
    <w:r>
      <w:t>DEPARTMENT OF CHILDREN AND FAMILY SERVICES</w:t>
    </w:r>
  </w:p>
  <w:p w14:paraId="081DACDF" w14:textId="77777777" w:rsidR="00A54469" w:rsidRPr="008A04D7" w:rsidRDefault="00A54469" w:rsidP="00A54469">
    <w:pPr>
      <w:jc w:val="center"/>
    </w:pPr>
  </w:p>
  <w:p w14:paraId="757D8EA5" w14:textId="77777777" w:rsidR="00A54469" w:rsidRPr="008A04D7" w:rsidRDefault="00A54469" w:rsidP="00A54469">
    <w:pPr>
      <w:jc w:val="center"/>
    </w:pPr>
    <w:r w:rsidRPr="008A04D7">
      <w:t xml:space="preserve">NOTICE OF PROPOSED </w:t>
    </w:r>
    <w:r>
      <w:t>AMENDMENT</w:t>
    </w:r>
  </w:p>
  <w:p w14:paraId="79D1FD48" w14:textId="77777777" w:rsidR="00F03EC0" w:rsidRPr="00F03EC0" w:rsidRDefault="00F03EC0" w:rsidP="00F03EC0">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272080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CF1AE6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D0542D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1AF608C"/>
    <w:multiLevelType w:val="hybridMultilevel"/>
    <w:tmpl w:val="2F16C178"/>
    <w:lvl w:ilvl="0" w:tplc="991A0996">
      <w:start w:val="2"/>
      <w:numFmt w:val="decimal"/>
      <w:lvlText w:val="%1)"/>
      <w:lvlJc w:val="left"/>
      <w:pPr>
        <w:ind w:left="1890" w:hanging="360"/>
      </w:pPr>
      <w:rPr>
        <w:rFonts w:hint="default"/>
        <w:i w:val="0"/>
        <w:iCs/>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 w15:restartNumberingAfterBreak="0">
    <w:nsid w:val="30975B63"/>
    <w:multiLevelType w:val="hybridMultilevel"/>
    <w:tmpl w:val="7810A258"/>
    <w:lvl w:ilvl="0" w:tplc="B7DE2D4E">
      <w:start w:val="1"/>
      <w:numFmt w:val="bullet"/>
      <w:lvlText w:val=""/>
      <w:lvlJc w:val="left"/>
      <w:pPr>
        <w:ind w:left="1020" w:hanging="360"/>
      </w:pPr>
      <w:rPr>
        <w:rFonts w:ascii="Symbol" w:hAnsi="Symbol"/>
      </w:rPr>
    </w:lvl>
    <w:lvl w:ilvl="1" w:tplc="58704354">
      <w:start w:val="1"/>
      <w:numFmt w:val="bullet"/>
      <w:lvlText w:val=""/>
      <w:lvlJc w:val="left"/>
      <w:pPr>
        <w:ind w:left="1020" w:hanging="360"/>
      </w:pPr>
      <w:rPr>
        <w:rFonts w:ascii="Symbol" w:hAnsi="Symbol"/>
      </w:rPr>
    </w:lvl>
    <w:lvl w:ilvl="2" w:tplc="635E84A8">
      <w:start w:val="1"/>
      <w:numFmt w:val="bullet"/>
      <w:lvlText w:val=""/>
      <w:lvlJc w:val="left"/>
      <w:pPr>
        <w:ind w:left="1020" w:hanging="360"/>
      </w:pPr>
      <w:rPr>
        <w:rFonts w:ascii="Symbol" w:hAnsi="Symbol"/>
      </w:rPr>
    </w:lvl>
    <w:lvl w:ilvl="3" w:tplc="9BC433CA">
      <w:start w:val="1"/>
      <w:numFmt w:val="bullet"/>
      <w:lvlText w:val=""/>
      <w:lvlJc w:val="left"/>
      <w:pPr>
        <w:ind w:left="1020" w:hanging="360"/>
      </w:pPr>
      <w:rPr>
        <w:rFonts w:ascii="Symbol" w:hAnsi="Symbol"/>
      </w:rPr>
    </w:lvl>
    <w:lvl w:ilvl="4" w:tplc="2F0C689E">
      <w:start w:val="1"/>
      <w:numFmt w:val="bullet"/>
      <w:lvlText w:val=""/>
      <w:lvlJc w:val="left"/>
      <w:pPr>
        <w:ind w:left="1020" w:hanging="360"/>
      </w:pPr>
      <w:rPr>
        <w:rFonts w:ascii="Symbol" w:hAnsi="Symbol"/>
      </w:rPr>
    </w:lvl>
    <w:lvl w:ilvl="5" w:tplc="FB4421C2">
      <w:start w:val="1"/>
      <w:numFmt w:val="bullet"/>
      <w:lvlText w:val=""/>
      <w:lvlJc w:val="left"/>
      <w:pPr>
        <w:ind w:left="1020" w:hanging="360"/>
      </w:pPr>
      <w:rPr>
        <w:rFonts w:ascii="Symbol" w:hAnsi="Symbol"/>
      </w:rPr>
    </w:lvl>
    <w:lvl w:ilvl="6" w:tplc="532E946E">
      <w:start w:val="1"/>
      <w:numFmt w:val="bullet"/>
      <w:lvlText w:val=""/>
      <w:lvlJc w:val="left"/>
      <w:pPr>
        <w:ind w:left="1020" w:hanging="360"/>
      </w:pPr>
      <w:rPr>
        <w:rFonts w:ascii="Symbol" w:hAnsi="Symbol"/>
      </w:rPr>
    </w:lvl>
    <w:lvl w:ilvl="7" w:tplc="ECB0E53C">
      <w:start w:val="1"/>
      <w:numFmt w:val="bullet"/>
      <w:lvlText w:val=""/>
      <w:lvlJc w:val="left"/>
      <w:pPr>
        <w:ind w:left="1020" w:hanging="360"/>
      </w:pPr>
      <w:rPr>
        <w:rFonts w:ascii="Symbol" w:hAnsi="Symbol"/>
      </w:rPr>
    </w:lvl>
    <w:lvl w:ilvl="8" w:tplc="C7C2E31C">
      <w:start w:val="1"/>
      <w:numFmt w:val="bullet"/>
      <w:lvlText w:val=""/>
      <w:lvlJc w:val="left"/>
      <w:pPr>
        <w:ind w:left="1020" w:hanging="360"/>
      </w:pPr>
      <w:rPr>
        <w:rFonts w:ascii="Symbol" w:hAnsi="Symbol"/>
      </w:rPr>
    </w:lvl>
  </w:abstractNum>
  <w:abstractNum w:abstractNumId="5" w15:restartNumberingAfterBreak="0">
    <w:nsid w:val="4F013181"/>
    <w:multiLevelType w:val="hybridMultilevel"/>
    <w:tmpl w:val="9CE47E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0280097">
    <w:abstractNumId w:val="1"/>
  </w:num>
  <w:num w:numId="2" w16cid:durableId="277030325">
    <w:abstractNumId w:val="2"/>
  </w:num>
  <w:num w:numId="3" w16cid:durableId="1194349237">
    <w:abstractNumId w:val="0"/>
  </w:num>
  <w:num w:numId="4" w16cid:durableId="420028678">
    <w:abstractNumId w:val="4"/>
  </w:num>
  <w:num w:numId="5" w16cid:durableId="688600412">
    <w:abstractNumId w:val="5"/>
  </w:num>
  <w:num w:numId="6" w16cid:durableId="7605202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etler, Nelida">
    <w15:presenceInfo w15:providerId="AD" w15:userId="S::Nelida.Shetler@Illinois.gov::61f4942d-a1e8-4515-b1ff-2c329e3e58c5"/>
  </w15:person>
  <w15:person w15:author="Osowski, Jeff">
    <w15:presenceInfo w15:providerId="AD" w15:userId="S::Jeff.Osowski@Illinois.gov::fb3457f8-48be-4acc-93f0-c3cb31fb23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150"/>
    <w:rsid w:val="00000AED"/>
    <w:rsid w:val="00001F1D"/>
    <w:rsid w:val="00003CEF"/>
    <w:rsid w:val="00005CAE"/>
    <w:rsid w:val="00011A7D"/>
    <w:rsid w:val="000122C7"/>
    <w:rsid w:val="000133BC"/>
    <w:rsid w:val="00014324"/>
    <w:rsid w:val="000158C8"/>
    <w:rsid w:val="00016F74"/>
    <w:rsid w:val="000174EB"/>
    <w:rsid w:val="000179B8"/>
    <w:rsid w:val="00023902"/>
    <w:rsid w:val="00023DDC"/>
    <w:rsid w:val="00024942"/>
    <w:rsid w:val="00026C9D"/>
    <w:rsid w:val="00026F05"/>
    <w:rsid w:val="00030823"/>
    <w:rsid w:val="00031AC4"/>
    <w:rsid w:val="00033603"/>
    <w:rsid w:val="000351D4"/>
    <w:rsid w:val="0004011F"/>
    <w:rsid w:val="00040881"/>
    <w:rsid w:val="00042314"/>
    <w:rsid w:val="000428BE"/>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107B"/>
    <w:rsid w:val="000C6D3D"/>
    <w:rsid w:val="000C7A6D"/>
    <w:rsid w:val="000D074F"/>
    <w:rsid w:val="000D167F"/>
    <w:rsid w:val="000D225F"/>
    <w:rsid w:val="000D269B"/>
    <w:rsid w:val="000D62B6"/>
    <w:rsid w:val="000E04BB"/>
    <w:rsid w:val="000E08CB"/>
    <w:rsid w:val="000E2792"/>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14BC"/>
    <w:rsid w:val="0015246A"/>
    <w:rsid w:val="00153DEA"/>
    <w:rsid w:val="00154F65"/>
    <w:rsid w:val="00155217"/>
    <w:rsid w:val="00155905"/>
    <w:rsid w:val="00155D49"/>
    <w:rsid w:val="00163EEE"/>
    <w:rsid w:val="00164756"/>
    <w:rsid w:val="00165CF9"/>
    <w:rsid w:val="00174FFD"/>
    <w:rsid w:val="001830D0"/>
    <w:rsid w:val="00184B52"/>
    <w:rsid w:val="001915E7"/>
    <w:rsid w:val="00193ABB"/>
    <w:rsid w:val="0019502A"/>
    <w:rsid w:val="001A1278"/>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5FF2"/>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D7CCB"/>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2963"/>
    <w:rsid w:val="003F3A28"/>
    <w:rsid w:val="003F5FD7"/>
    <w:rsid w:val="003F60AF"/>
    <w:rsid w:val="004014FB"/>
    <w:rsid w:val="00403577"/>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7DC0"/>
    <w:rsid w:val="004A2DF2"/>
    <w:rsid w:val="004A631A"/>
    <w:rsid w:val="004B0153"/>
    <w:rsid w:val="004B41BC"/>
    <w:rsid w:val="004B6FF4"/>
    <w:rsid w:val="004C1150"/>
    <w:rsid w:val="004C445A"/>
    <w:rsid w:val="004D11E7"/>
    <w:rsid w:val="004D3329"/>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2306"/>
    <w:rsid w:val="0056373E"/>
    <w:rsid w:val="0056501E"/>
    <w:rsid w:val="00566532"/>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07F"/>
    <w:rsid w:val="005A73F7"/>
    <w:rsid w:val="005B2917"/>
    <w:rsid w:val="005C7438"/>
    <w:rsid w:val="005D35F3"/>
    <w:rsid w:val="005E03A7"/>
    <w:rsid w:val="005E3D55"/>
    <w:rsid w:val="005E5FC0"/>
    <w:rsid w:val="005F1ADC"/>
    <w:rsid w:val="005F2891"/>
    <w:rsid w:val="00604BCE"/>
    <w:rsid w:val="006132CE"/>
    <w:rsid w:val="0061392C"/>
    <w:rsid w:val="00620BBA"/>
    <w:rsid w:val="00620D4C"/>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0234"/>
    <w:rsid w:val="00715EB8"/>
    <w:rsid w:val="00717DBE"/>
    <w:rsid w:val="00720025"/>
    <w:rsid w:val="007268A0"/>
    <w:rsid w:val="00727763"/>
    <w:rsid w:val="007278C5"/>
    <w:rsid w:val="0073380E"/>
    <w:rsid w:val="00733E28"/>
    <w:rsid w:val="00737469"/>
    <w:rsid w:val="00740393"/>
    <w:rsid w:val="00742136"/>
    <w:rsid w:val="00744356"/>
    <w:rsid w:val="00745353"/>
    <w:rsid w:val="00750400"/>
    <w:rsid w:val="00760E28"/>
    <w:rsid w:val="00763B6D"/>
    <w:rsid w:val="00765D64"/>
    <w:rsid w:val="007666D1"/>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6BD3"/>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767A3"/>
    <w:rsid w:val="008774E3"/>
    <w:rsid w:val="008822C1"/>
    <w:rsid w:val="00882B7D"/>
    <w:rsid w:val="0088338B"/>
    <w:rsid w:val="00883D59"/>
    <w:rsid w:val="0088496F"/>
    <w:rsid w:val="00884C49"/>
    <w:rsid w:val="008858C6"/>
    <w:rsid w:val="00886FB6"/>
    <w:rsid w:val="00890033"/>
    <w:rsid w:val="008923A8"/>
    <w:rsid w:val="00897EA5"/>
    <w:rsid w:val="008B0F94"/>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3306"/>
    <w:rsid w:val="009E4499"/>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0303"/>
    <w:rsid w:val="00A2123B"/>
    <w:rsid w:val="00A2135A"/>
    <w:rsid w:val="00A21A2B"/>
    <w:rsid w:val="00A2265D"/>
    <w:rsid w:val="00A2373D"/>
    <w:rsid w:val="00A24E55"/>
    <w:rsid w:val="00A26B95"/>
    <w:rsid w:val="00A3182D"/>
    <w:rsid w:val="00A319B1"/>
    <w:rsid w:val="00A31B74"/>
    <w:rsid w:val="00A327AB"/>
    <w:rsid w:val="00A346BC"/>
    <w:rsid w:val="00A3646E"/>
    <w:rsid w:val="00A42797"/>
    <w:rsid w:val="00A42F61"/>
    <w:rsid w:val="00A47DC5"/>
    <w:rsid w:val="00A52BDD"/>
    <w:rsid w:val="00A54469"/>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D5A35"/>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0FA5"/>
    <w:rsid w:val="00B71019"/>
    <w:rsid w:val="00B71177"/>
    <w:rsid w:val="00B72AB2"/>
    <w:rsid w:val="00B77077"/>
    <w:rsid w:val="00B817A1"/>
    <w:rsid w:val="00B839A1"/>
    <w:rsid w:val="00B83B6B"/>
    <w:rsid w:val="00B8444F"/>
    <w:rsid w:val="00B86B5A"/>
    <w:rsid w:val="00BA2E0F"/>
    <w:rsid w:val="00BA75D3"/>
    <w:rsid w:val="00BB0A4F"/>
    <w:rsid w:val="00BB230E"/>
    <w:rsid w:val="00BB6CAC"/>
    <w:rsid w:val="00BC000F"/>
    <w:rsid w:val="00BC00FF"/>
    <w:rsid w:val="00BC10C8"/>
    <w:rsid w:val="00BD0ED2"/>
    <w:rsid w:val="00BD16AC"/>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501"/>
    <w:rsid w:val="00C11BB7"/>
    <w:rsid w:val="00C153C4"/>
    <w:rsid w:val="00C15FD6"/>
    <w:rsid w:val="00C17AC1"/>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0F3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456D"/>
    <w:rsid w:val="00D453EE"/>
    <w:rsid w:val="00D46468"/>
    <w:rsid w:val="00D55B37"/>
    <w:rsid w:val="00D5634E"/>
    <w:rsid w:val="00D64B08"/>
    <w:rsid w:val="00D70D8F"/>
    <w:rsid w:val="00D767DE"/>
    <w:rsid w:val="00D76B84"/>
    <w:rsid w:val="00D77DCF"/>
    <w:rsid w:val="00D876AB"/>
    <w:rsid w:val="00D87E2A"/>
    <w:rsid w:val="00D90457"/>
    <w:rsid w:val="00D90489"/>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4F6"/>
    <w:rsid w:val="00DD3C9D"/>
    <w:rsid w:val="00DE16E2"/>
    <w:rsid w:val="00DE3439"/>
    <w:rsid w:val="00DE42D9"/>
    <w:rsid w:val="00DE5010"/>
    <w:rsid w:val="00DF0813"/>
    <w:rsid w:val="00DF25BD"/>
    <w:rsid w:val="00E0634B"/>
    <w:rsid w:val="00E11728"/>
    <w:rsid w:val="00E16B25"/>
    <w:rsid w:val="00E21CD6"/>
    <w:rsid w:val="00E24167"/>
    <w:rsid w:val="00E24878"/>
    <w:rsid w:val="00E27BB5"/>
    <w:rsid w:val="00E30395"/>
    <w:rsid w:val="00E30D63"/>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29D"/>
    <w:rsid w:val="00EC3846"/>
    <w:rsid w:val="00EC6C31"/>
    <w:rsid w:val="00ED0167"/>
    <w:rsid w:val="00ED1405"/>
    <w:rsid w:val="00ED1EED"/>
    <w:rsid w:val="00EE2300"/>
    <w:rsid w:val="00EF1651"/>
    <w:rsid w:val="00EF4E57"/>
    <w:rsid w:val="00EF755A"/>
    <w:rsid w:val="00F00B48"/>
    <w:rsid w:val="00F0170F"/>
    <w:rsid w:val="00F02FDE"/>
    <w:rsid w:val="00F03EC0"/>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0C8C"/>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277C"/>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27EC224"/>
  <w15:chartTrackingRefBased/>
  <w15:docId w15:val="{133D5FF0-E0B3-4106-8E5E-6ACF2661E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rsid w:val="00A600AA"/>
    <w:pPr>
      <w:tabs>
        <w:tab w:val="center" w:pos="4320"/>
        <w:tab w:val="right" w:pos="8640"/>
      </w:tabs>
    </w:pPr>
  </w:style>
  <w:style w:type="paragraph" w:styleId="Footer">
    <w:name w:val="footer"/>
    <w:basedOn w:val="Normal"/>
    <w:link w:val="FooterChar"/>
    <w:uiPriority w:val="99"/>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rsid w:val="00005CAE"/>
    <w:rPr>
      <w:sz w:val="24"/>
      <w:szCs w:val="24"/>
    </w:rPr>
  </w:style>
  <w:style w:type="paragraph" w:styleId="Revision">
    <w:name w:val="Revision"/>
    <w:hidden/>
    <w:uiPriority w:val="99"/>
    <w:semiHidden/>
    <w:rsid w:val="009E3306"/>
    <w:rPr>
      <w:sz w:val="24"/>
      <w:szCs w:val="24"/>
    </w:rPr>
  </w:style>
  <w:style w:type="character" w:styleId="CommentReference">
    <w:name w:val="annotation reference"/>
    <w:basedOn w:val="DefaultParagraphFont"/>
    <w:semiHidden/>
    <w:unhideWhenUsed/>
    <w:rsid w:val="00566532"/>
    <w:rPr>
      <w:sz w:val="16"/>
      <w:szCs w:val="16"/>
    </w:rPr>
  </w:style>
  <w:style w:type="paragraph" w:styleId="CommentText">
    <w:name w:val="annotation text"/>
    <w:basedOn w:val="Normal"/>
    <w:link w:val="CommentTextChar"/>
    <w:unhideWhenUsed/>
    <w:rsid w:val="00566532"/>
    <w:rPr>
      <w:sz w:val="20"/>
      <w:szCs w:val="20"/>
    </w:rPr>
  </w:style>
  <w:style w:type="character" w:customStyle="1" w:styleId="CommentTextChar">
    <w:name w:val="Comment Text Char"/>
    <w:basedOn w:val="DefaultParagraphFont"/>
    <w:link w:val="CommentText"/>
    <w:rsid w:val="00566532"/>
  </w:style>
  <w:style w:type="paragraph" w:styleId="CommentSubject">
    <w:name w:val="annotation subject"/>
    <w:basedOn w:val="CommentText"/>
    <w:next w:val="CommentText"/>
    <w:link w:val="CommentSubjectChar"/>
    <w:semiHidden/>
    <w:unhideWhenUsed/>
    <w:rsid w:val="00566532"/>
    <w:rPr>
      <w:b/>
      <w:bCs/>
    </w:rPr>
  </w:style>
  <w:style w:type="character" w:customStyle="1" w:styleId="CommentSubjectChar">
    <w:name w:val="Comment Subject Char"/>
    <w:basedOn w:val="CommentTextChar"/>
    <w:link w:val="CommentSubject"/>
    <w:semiHidden/>
    <w:rsid w:val="00566532"/>
    <w:rPr>
      <w:b/>
      <w:bCs/>
    </w:rPr>
  </w:style>
  <w:style w:type="character" w:customStyle="1" w:styleId="FooterChar">
    <w:name w:val="Footer Char"/>
    <w:basedOn w:val="DefaultParagraphFont"/>
    <w:link w:val="Footer"/>
    <w:uiPriority w:val="99"/>
    <w:rsid w:val="00E27B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51F8E-6704-4E1F-A0F7-4E9D5A0BF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2488</Words>
  <Characters>13671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16127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Department of Children and Family Services</dc:creator>
  <cp:keywords/>
  <dc:description/>
  <cp:lastModifiedBy>Osowski, Jeff</cp:lastModifiedBy>
  <cp:revision>2</cp:revision>
  <dcterms:created xsi:type="dcterms:W3CDTF">2026-05-01T20:30:00Z</dcterms:created>
  <dcterms:modified xsi:type="dcterms:W3CDTF">2026-05-01T20:30:00Z</dcterms:modified>
</cp:coreProperties>
</file>